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14CFE">
      <w:pPr>
        <w:rPr>
          <w:rFonts w:ascii="仿宋_GB2312" w:hAnsi="Arial" w:eastAsia="仿宋_GB2312"/>
          <w:sz w:val="28"/>
          <w:szCs w:val="28"/>
        </w:rPr>
      </w:pPr>
    </w:p>
    <w:p w14:paraId="45D27114">
      <w:pPr>
        <w:jc w:val="center"/>
        <w:rPr>
          <w:rFonts w:ascii="黑体" w:eastAsia="黑体"/>
          <w:b/>
          <w:bCs/>
          <w:sz w:val="44"/>
          <w:szCs w:val="44"/>
        </w:rPr>
      </w:pPr>
      <w:r>
        <w:drawing>
          <wp:inline distT="0" distB="0" distL="114300" distR="114300">
            <wp:extent cx="1998345" cy="419735"/>
            <wp:effectExtent l="0" t="0" r="1905" b="18415"/>
            <wp:docPr id="3" name="图片 3" descr="校名字体定稿（横排）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校名字体定稿（横排）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 l="-427"/>
                    <a:stretch>
                      <a:fillRect/>
                    </a:stretch>
                  </pic:blipFill>
                  <pic:spPr>
                    <a:xfrm>
                      <a:off x="0" y="0"/>
                      <a:ext cx="1998345" cy="419735"/>
                    </a:xfrm>
                    <a:prstGeom prst="rect">
                      <a:avLst/>
                    </a:prstGeom>
                    <a:solidFill>
                      <a:srgbClr val="000000">
                        <a:alpha val="0"/>
                      </a:srgbClr>
                    </a:solidFill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5488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240" w:lineRule="auto"/>
        <w:jc w:val="center"/>
        <w:textAlignment w:val="auto"/>
        <w:rPr>
          <w:rFonts w:hint="eastAsia" w:ascii="黑体" w:eastAsia="黑体"/>
          <w:b/>
          <w:bCs/>
          <w:sz w:val="44"/>
          <w:szCs w:val="44"/>
        </w:rPr>
      </w:pPr>
      <w:r>
        <w:rPr>
          <w:rFonts w:hint="eastAsia" w:ascii="黑体" w:eastAsia="黑体"/>
          <w:b/>
          <w:bCs/>
          <w:sz w:val="44"/>
          <w:szCs w:val="44"/>
        </w:rPr>
        <w:t>研 究 生 课 程 论 文</w:t>
      </w:r>
    </w:p>
    <w:p w14:paraId="1FBCD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240" w:lineRule="auto"/>
        <w:jc w:val="center"/>
        <w:textAlignment w:val="auto"/>
        <w:rPr>
          <w:rFonts w:hint="default" w:ascii="黑体" w:eastAsia="黑体"/>
          <w:b/>
          <w:bCs/>
          <w:sz w:val="28"/>
          <w:szCs w:val="28"/>
          <w:lang w:val="en-US" w:eastAsia="zh-CN"/>
        </w:rPr>
      </w:pPr>
      <w:r>
        <w:rPr>
          <w:rFonts w:hint="eastAsia" w:ascii="黑体" w:eastAsia="黑体"/>
          <w:b/>
          <w:bCs/>
          <w:sz w:val="28"/>
          <w:szCs w:val="28"/>
          <w:lang w:eastAsia="zh-CN"/>
        </w:rPr>
        <w:t>（</w:t>
      </w:r>
      <w:r>
        <w:rPr>
          <w:rFonts w:hint="eastAsia" w:ascii="黑体" w:eastAsia="黑体"/>
          <w:b/>
          <w:bCs/>
          <w:sz w:val="28"/>
          <w:szCs w:val="28"/>
          <w:lang w:val="en-US" w:eastAsia="zh-CN"/>
        </w:rPr>
        <w:t>封面）</w:t>
      </w:r>
    </w:p>
    <w:p w14:paraId="1A31525D">
      <w:pPr>
        <w:adjustRightInd w:val="0"/>
        <w:snapToGrid w:val="0"/>
        <w:spacing w:line="360" w:lineRule="auto"/>
        <w:jc w:val="center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(20</w:t>
      </w:r>
      <w:r>
        <w:rPr>
          <w:rFonts w:hint="eastAsia" w:eastAsia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</w:t>
      </w:r>
      <w:r>
        <w:rPr>
          <w:rFonts w:hint="eastAsia" w:eastAsia="仿宋_GB2312"/>
          <w:b/>
          <w:bCs/>
          <w:sz w:val="32"/>
          <w:szCs w:val="32"/>
        </w:rPr>
        <w:t xml:space="preserve"> </w:t>
      </w:r>
      <w:r>
        <w:rPr>
          <w:rFonts w:eastAsia="仿宋_GB2312"/>
          <w:b/>
          <w:bCs/>
          <w:sz w:val="32"/>
          <w:szCs w:val="32"/>
        </w:rPr>
        <w:t>-20</w:t>
      </w:r>
      <w:r>
        <w:rPr>
          <w:rFonts w:hint="eastAsia" w:eastAsia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</w:t>
      </w:r>
      <w:r>
        <w:rPr>
          <w:rFonts w:eastAsia="仿宋_GB2312"/>
          <w:b/>
          <w:bCs/>
          <w:sz w:val="32"/>
          <w:szCs w:val="32"/>
        </w:rPr>
        <w:t>学年</w:t>
      </w:r>
      <w:r>
        <w:rPr>
          <w:rFonts w:hint="eastAsia" w:eastAsia="仿宋_GB2312"/>
          <w:b/>
          <w:bCs/>
          <w:sz w:val="32"/>
          <w:szCs w:val="32"/>
        </w:rPr>
        <w:t>第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</w:t>
      </w:r>
      <w:r>
        <w:rPr>
          <w:rFonts w:hint="eastAsia" w:eastAsia="仿宋_GB2312"/>
          <w:b/>
          <w:bCs/>
          <w:sz w:val="32"/>
          <w:szCs w:val="32"/>
        </w:rPr>
        <w:t>学期</w:t>
      </w:r>
      <w:r>
        <w:rPr>
          <w:rFonts w:eastAsia="仿宋_GB2312"/>
          <w:b/>
          <w:bCs/>
          <w:sz w:val="32"/>
          <w:szCs w:val="32"/>
        </w:rPr>
        <w:t>)</w:t>
      </w:r>
    </w:p>
    <w:p w14:paraId="2C4DE57F">
      <w:pPr>
        <w:adjustRightInd w:val="0"/>
        <w:snapToGrid w:val="0"/>
        <w:spacing w:line="360" w:lineRule="auto"/>
        <w:jc w:val="center"/>
        <w:rPr>
          <w:rFonts w:hint="eastAsia" w:ascii="黑体" w:eastAsia="黑体"/>
          <w:b/>
          <w:bCs/>
          <w:color w:val="000000"/>
          <w:sz w:val="36"/>
          <w:szCs w:val="36"/>
        </w:rPr>
      </w:pPr>
    </w:p>
    <w:p w14:paraId="677B144F">
      <w:pPr>
        <w:adjustRightInd w:val="0"/>
        <w:snapToGrid w:val="0"/>
        <w:spacing w:line="360" w:lineRule="auto"/>
        <w:jc w:val="center"/>
        <w:rPr>
          <w:rFonts w:eastAsia="仿宋_GB2312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color w:val="000000"/>
          <w:sz w:val="36"/>
          <w:szCs w:val="36"/>
        </w:rPr>
        <w:t>论文题目：</w:t>
      </w:r>
      <w:r>
        <w:rPr>
          <w:rFonts w:hint="eastAsia" w:ascii="黑体" w:eastAsia="黑体"/>
          <w:b/>
          <w:bCs/>
          <w:color w:val="0000FF"/>
          <w:sz w:val="36"/>
          <w:szCs w:val="36"/>
        </w:rPr>
        <w:t>（黑体，小二号字，加粗）</w:t>
      </w:r>
    </w:p>
    <w:tbl>
      <w:tblPr>
        <w:tblStyle w:val="7"/>
        <w:tblW w:w="9004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378"/>
        <w:gridCol w:w="2115"/>
        <w:gridCol w:w="1416"/>
        <w:gridCol w:w="859"/>
        <w:gridCol w:w="859"/>
        <w:gridCol w:w="792"/>
        <w:gridCol w:w="787"/>
        <w:gridCol w:w="780"/>
      </w:tblGrid>
      <w:tr w14:paraId="518325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6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086E1ED">
            <w:pPr>
              <w:adjustRightInd w:val="0"/>
              <w:snapToGrid w:val="0"/>
              <w:jc w:val="center"/>
              <w:rPr>
                <w:rFonts w:hint="eastAsia" w:eastAsia="宋体"/>
                <w:b/>
                <w:bCs/>
                <w:spacing w:val="28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pacing w:val="28"/>
                <w:sz w:val="24"/>
                <w:lang w:val="en-US" w:eastAsia="zh-CN"/>
              </w:rPr>
              <w:t>姓  名</w:t>
            </w:r>
          </w:p>
        </w:tc>
        <w:tc>
          <w:tcPr>
            <w:tcW w:w="2115" w:type="dxa"/>
            <w:tcBorders>
              <w:top w:val="single" w:color="auto" w:sz="12" w:space="0"/>
            </w:tcBorders>
            <w:vAlign w:val="center"/>
          </w:tcPr>
          <w:p w14:paraId="646C4DAA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6" w:type="dxa"/>
            <w:tcBorders>
              <w:top w:val="single" w:color="auto" w:sz="12" w:space="0"/>
            </w:tcBorders>
            <w:vAlign w:val="center"/>
          </w:tcPr>
          <w:p w14:paraId="226A81D6">
            <w:pPr>
              <w:adjustRightInd w:val="0"/>
              <w:snapToGrid w:val="0"/>
              <w:ind w:right="-99" w:rightChars="-47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    号</w:t>
            </w:r>
          </w:p>
        </w:tc>
        <w:tc>
          <w:tcPr>
            <w:tcW w:w="4077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BC9B8B5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</w:p>
        </w:tc>
      </w:tr>
      <w:tr w14:paraId="2F9EEE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6" w:type="dxa"/>
            <w:gridSpan w:val="2"/>
            <w:tcBorders>
              <w:left w:val="single" w:color="auto" w:sz="12" w:space="0"/>
            </w:tcBorders>
            <w:vAlign w:val="center"/>
          </w:tcPr>
          <w:p w14:paraId="25E1A7B9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    院</w:t>
            </w:r>
          </w:p>
        </w:tc>
        <w:tc>
          <w:tcPr>
            <w:tcW w:w="2115" w:type="dxa"/>
            <w:vAlign w:val="center"/>
          </w:tcPr>
          <w:p w14:paraId="4475CC9D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24D3151B">
            <w:pPr>
              <w:adjustRightInd w:val="0"/>
              <w:snapToGrid w:val="0"/>
              <w:ind w:right="-99" w:rightChars="-47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    级</w:t>
            </w:r>
          </w:p>
        </w:tc>
        <w:tc>
          <w:tcPr>
            <w:tcW w:w="4077" w:type="dxa"/>
            <w:gridSpan w:val="5"/>
            <w:tcBorders>
              <w:right w:val="single" w:color="auto" w:sz="12" w:space="0"/>
            </w:tcBorders>
            <w:vAlign w:val="center"/>
          </w:tcPr>
          <w:p w14:paraId="153E764C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</w:p>
        </w:tc>
      </w:tr>
      <w:tr w14:paraId="37B1F2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6" w:type="dxa"/>
            <w:gridSpan w:val="2"/>
            <w:tcBorders>
              <w:left w:val="single" w:color="auto" w:sz="12" w:space="0"/>
            </w:tcBorders>
            <w:vAlign w:val="center"/>
          </w:tcPr>
          <w:p w14:paraId="598E4C8C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课程名称</w:t>
            </w:r>
          </w:p>
        </w:tc>
        <w:tc>
          <w:tcPr>
            <w:tcW w:w="2115" w:type="dxa"/>
            <w:vAlign w:val="center"/>
          </w:tcPr>
          <w:p w14:paraId="409C48A1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05F5BFC2">
            <w:pPr>
              <w:adjustRightInd w:val="0"/>
              <w:snapToGrid w:val="0"/>
              <w:ind w:right="-99" w:rightChars="-47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研究方向</w:t>
            </w:r>
          </w:p>
        </w:tc>
        <w:tc>
          <w:tcPr>
            <w:tcW w:w="4077" w:type="dxa"/>
            <w:gridSpan w:val="5"/>
            <w:tcBorders>
              <w:right w:val="single" w:color="auto" w:sz="12" w:space="0"/>
            </w:tcBorders>
            <w:vAlign w:val="center"/>
          </w:tcPr>
          <w:p w14:paraId="5B5601C1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</w:p>
        </w:tc>
      </w:tr>
      <w:tr w14:paraId="062332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6" w:type="dxa"/>
            <w:gridSpan w:val="2"/>
            <w:tcBorders>
              <w:left w:val="single" w:color="auto" w:sz="12" w:space="0"/>
              <w:bottom w:val="double" w:color="auto" w:sz="2" w:space="0"/>
            </w:tcBorders>
            <w:vAlign w:val="center"/>
          </w:tcPr>
          <w:p w14:paraId="77BB44B1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学位类别</w:t>
            </w:r>
          </w:p>
        </w:tc>
        <w:tc>
          <w:tcPr>
            <w:tcW w:w="2115" w:type="dxa"/>
            <w:tcBorders>
              <w:bottom w:val="double" w:color="auto" w:sz="2" w:space="0"/>
            </w:tcBorders>
            <w:vAlign w:val="center"/>
          </w:tcPr>
          <w:p w14:paraId="19383F1E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6" w:type="dxa"/>
            <w:tcBorders>
              <w:bottom w:val="double" w:color="auto" w:sz="2" w:space="0"/>
            </w:tcBorders>
            <w:vAlign w:val="center"/>
          </w:tcPr>
          <w:p w14:paraId="75109415">
            <w:pPr>
              <w:adjustRightInd w:val="0"/>
              <w:snapToGrid w:val="0"/>
              <w:ind w:right="-99" w:rightChars="-47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提交日期</w:t>
            </w:r>
          </w:p>
        </w:tc>
        <w:tc>
          <w:tcPr>
            <w:tcW w:w="4077" w:type="dxa"/>
            <w:gridSpan w:val="5"/>
            <w:tcBorders>
              <w:bottom w:val="double" w:color="auto" w:sz="2" w:space="0"/>
              <w:right w:val="single" w:color="auto" w:sz="12" w:space="0"/>
            </w:tcBorders>
            <w:vAlign w:val="center"/>
          </w:tcPr>
          <w:p w14:paraId="18BE6369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     月      日</w:t>
            </w:r>
          </w:p>
        </w:tc>
      </w:tr>
      <w:tr w14:paraId="07A065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4" w:type="dxa"/>
            <w:gridSpan w:val="9"/>
            <w:tcBorders>
              <w:top w:val="double" w:color="auto" w:sz="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bottom"/>
          </w:tcPr>
          <w:p w14:paraId="0106CEC3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30"/>
                <w:szCs w:val="30"/>
              </w:rPr>
              <w:t>研究生课程论文评价标准</w:t>
            </w:r>
          </w:p>
        </w:tc>
      </w:tr>
      <w:tr w14:paraId="06B8A2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Merge w:val="restart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357D4D47">
            <w:pPr>
              <w:spacing w:line="40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指</w:t>
            </w:r>
            <w:r>
              <w:rPr>
                <w:rFonts w:ascii="楷体_GB2312" w:hAnsi="宋体" w:eastAsia="楷体_GB2312"/>
                <w:b/>
                <w:sz w:val="24"/>
              </w:rPr>
              <w:t xml:space="preserve"> </w:t>
            </w:r>
            <w:r>
              <w:rPr>
                <w:rFonts w:hint="eastAsia" w:ascii="楷体_GB2312" w:hAnsi="宋体" w:eastAsia="楷体_GB2312"/>
                <w:b/>
                <w:sz w:val="24"/>
              </w:rPr>
              <w:t>标</w:t>
            </w:r>
          </w:p>
        </w:tc>
        <w:tc>
          <w:tcPr>
            <w:tcW w:w="3909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 w14:paraId="3C3CC1A2">
            <w:pPr>
              <w:spacing w:line="40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评价内容</w:t>
            </w:r>
          </w:p>
        </w:tc>
        <w:tc>
          <w:tcPr>
            <w:tcW w:w="3297" w:type="dxa"/>
            <w:gridSpan w:val="4"/>
            <w:tcBorders>
              <w:top w:val="single" w:color="auto" w:sz="4" w:space="0"/>
            </w:tcBorders>
            <w:vAlign w:val="center"/>
          </w:tcPr>
          <w:p w14:paraId="26D7C10A">
            <w:pPr>
              <w:spacing w:line="40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评价等级（分值）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5DAA2329">
            <w:pPr>
              <w:spacing w:line="40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得分</w:t>
            </w:r>
          </w:p>
        </w:tc>
      </w:tr>
      <w:tr w14:paraId="06D064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Merge w:val="continue"/>
            <w:tcBorders>
              <w:left w:val="single" w:color="auto" w:sz="12" w:space="0"/>
            </w:tcBorders>
            <w:vAlign w:val="center"/>
          </w:tcPr>
          <w:p w14:paraId="1E175BFE">
            <w:pPr>
              <w:spacing w:line="4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909" w:type="dxa"/>
            <w:gridSpan w:val="3"/>
            <w:vMerge w:val="continue"/>
            <w:vAlign w:val="center"/>
          </w:tcPr>
          <w:p w14:paraId="61E5B296">
            <w:pPr>
              <w:spacing w:line="4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9" w:type="dxa"/>
            <w:vAlign w:val="center"/>
          </w:tcPr>
          <w:p w14:paraId="58FB820A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</w:p>
        </w:tc>
        <w:tc>
          <w:tcPr>
            <w:tcW w:w="859" w:type="dxa"/>
            <w:vAlign w:val="center"/>
          </w:tcPr>
          <w:p w14:paraId="2FC31C60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792" w:type="dxa"/>
            <w:vAlign w:val="center"/>
          </w:tcPr>
          <w:p w14:paraId="0ED15B80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  <w:tc>
          <w:tcPr>
            <w:tcW w:w="787" w:type="dxa"/>
            <w:vAlign w:val="center"/>
          </w:tcPr>
          <w:p w14:paraId="7FEA9225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780" w:type="dxa"/>
            <w:vMerge w:val="continue"/>
            <w:tcBorders>
              <w:right w:val="single" w:color="auto" w:sz="12" w:space="0"/>
            </w:tcBorders>
            <w:vAlign w:val="center"/>
          </w:tcPr>
          <w:p w14:paraId="0138B977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 w14:paraId="731D82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tcBorders>
              <w:left w:val="single" w:color="auto" w:sz="12" w:space="0"/>
            </w:tcBorders>
            <w:vAlign w:val="center"/>
          </w:tcPr>
          <w:p w14:paraId="1D6A0B3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选</w:t>
            </w:r>
            <w:r>
              <w:rPr>
                <w:rFonts w:ascii="仿宋_GB2312" w:hAnsi="宋体" w:eastAsia="仿宋_GB231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题</w:t>
            </w:r>
          </w:p>
        </w:tc>
        <w:tc>
          <w:tcPr>
            <w:tcW w:w="3909" w:type="dxa"/>
            <w:gridSpan w:val="3"/>
            <w:vAlign w:val="center"/>
          </w:tcPr>
          <w:p w14:paraId="183FE8F3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选题是否新颖；是否有意义；是否与本门课程相关。</w:t>
            </w:r>
          </w:p>
        </w:tc>
        <w:tc>
          <w:tcPr>
            <w:tcW w:w="859" w:type="dxa"/>
            <w:vAlign w:val="center"/>
          </w:tcPr>
          <w:p w14:paraId="06570934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20-16</w:t>
            </w:r>
          </w:p>
        </w:tc>
        <w:tc>
          <w:tcPr>
            <w:tcW w:w="859" w:type="dxa"/>
            <w:vAlign w:val="center"/>
          </w:tcPr>
          <w:p w14:paraId="0B6FD825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15-11</w:t>
            </w:r>
          </w:p>
        </w:tc>
        <w:tc>
          <w:tcPr>
            <w:tcW w:w="792" w:type="dxa"/>
            <w:vAlign w:val="center"/>
          </w:tcPr>
          <w:p w14:paraId="766512BE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10-6</w:t>
            </w:r>
          </w:p>
        </w:tc>
        <w:tc>
          <w:tcPr>
            <w:tcW w:w="787" w:type="dxa"/>
            <w:vAlign w:val="center"/>
          </w:tcPr>
          <w:p w14:paraId="21480D96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5-0</w:t>
            </w:r>
          </w:p>
        </w:tc>
        <w:tc>
          <w:tcPr>
            <w:tcW w:w="780" w:type="dxa"/>
            <w:tcBorders>
              <w:right w:val="single" w:color="auto" w:sz="12" w:space="0"/>
            </w:tcBorders>
            <w:vAlign w:val="center"/>
          </w:tcPr>
          <w:p w14:paraId="28E7AB8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389882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tcBorders>
              <w:left w:val="single" w:color="auto" w:sz="12" w:space="0"/>
            </w:tcBorders>
            <w:vAlign w:val="center"/>
          </w:tcPr>
          <w:p w14:paraId="690A83F8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论</w:t>
            </w:r>
            <w:r>
              <w:rPr>
                <w:rFonts w:ascii="仿宋_GB2312" w:hAnsi="宋体" w:eastAsia="仿宋_GB231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证</w:t>
            </w:r>
          </w:p>
        </w:tc>
        <w:tc>
          <w:tcPr>
            <w:tcW w:w="3909" w:type="dxa"/>
            <w:gridSpan w:val="3"/>
            <w:vAlign w:val="center"/>
          </w:tcPr>
          <w:p w14:paraId="2A3C1F48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思路是否清晰；逻辑是否严密；结构是否严谨；研究方法是否得当；论证是否充分。</w:t>
            </w:r>
          </w:p>
        </w:tc>
        <w:tc>
          <w:tcPr>
            <w:tcW w:w="859" w:type="dxa"/>
            <w:vAlign w:val="center"/>
          </w:tcPr>
          <w:p w14:paraId="3D30DA8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20-16</w:t>
            </w:r>
          </w:p>
        </w:tc>
        <w:tc>
          <w:tcPr>
            <w:tcW w:w="859" w:type="dxa"/>
            <w:vAlign w:val="center"/>
          </w:tcPr>
          <w:p w14:paraId="08CF2957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15-11</w:t>
            </w:r>
          </w:p>
        </w:tc>
        <w:tc>
          <w:tcPr>
            <w:tcW w:w="792" w:type="dxa"/>
            <w:vAlign w:val="center"/>
          </w:tcPr>
          <w:p w14:paraId="034A05DA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10-6</w:t>
            </w:r>
          </w:p>
        </w:tc>
        <w:tc>
          <w:tcPr>
            <w:tcW w:w="787" w:type="dxa"/>
            <w:vAlign w:val="center"/>
          </w:tcPr>
          <w:p w14:paraId="3C327864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5-0</w:t>
            </w:r>
          </w:p>
        </w:tc>
        <w:tc>
          <w:tcPr>
            <w:tcW w:w="780" w:type="dxa"/>
            <w:tcBorders>
              <w:right w:val="single" w:color="auto" w:sz="12" w:space="0"/>
            </w:tcBorders>
            <w:vAlign w:val="center"/>
          </w:tcPr>
          <w:p w14:paraId="47DCDD3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45A640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tcBorders>
              <w:left w:val="single" w:color="auto" w:sz="12" w:space="0"/>
            </w:tcBorders>
            <w:vAlign w:val="center"/>
          </w:tcPr>
          <w:p w14:paraId="28F0D455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文</w:t>
            </w:r>
            <w:r>
              <w:rPr>
                <w:rFonts w:ascii="仿宋_GB2312" w:hAnsi="宋体" w:eastAsia="仿宋_GB231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献</w:t>
            </w:r>
          </w:p>
        </w:tc>
        <w:tc>
          <w:tcPr>
            <w:tcW w:w="3909" w:type="dxa"/>
            <w:gridSpan w:val="3"/>
            <w:vAlign w:val="center"/>
          </w:tcPr>
          <w:p w14:paraId="22A49903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文献资料是否翔实；是否具有代表性。</w:t>
            </w:r>
          </w:p>
        </w:tc>
        <w:tc>
          <w:tcPr>
            <w:tcW w:w="859" w:type="dxa"/>
            <w:vAlign w:val="center"/>
          </w:tcPr>
          <w:p w14:paraId="478063C5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20-16</w:t>
            </w:r>
          </w:p>
        </w:tc>
        <w:tc>
          <w:tcPr>
            <w:tcW w:w="859" w:type="dxa"/>
            <w:vAlign w:val="center"/>
          </w:tcPr>
          <w:p w14:paraId="4846802A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15-11</w:t>
            </w:r>
          </w:p>
        </w:tc>
        <w:tc>
          <w:tcPr>
            <w:tcW w:w="792" w:type="dxa"/>
            <w:vAlign w:val="center"/>
          </w:tcPr>
          <w:p w14:paraId="3942A783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10-6</w:t>
            </w:r>
          </w:p>
        </w:tc>
        <w:tc>
          <w:tcPr>
            <w:tcW w:w="787" w:type="dxa"/>
            <w:vAlign w:val="center"/>
          </w:tcPr>
          <w:p w14:paraId="4A0708B7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5-0</w:t>
            </w:r>
          </w:p>
        </w:tc>
        <w:tc>
          <w:tcPr>
            <w:tcW w:w="780" w:type="dxa"/>
            <w:tcBorders>
              <w:right w:val="single" w:color="auto" w:sz="12" w:space="0"/>
            </w:tcBorders>
            <w:vAlign w:val="center"/>
          </w:tcPr>
          <w:p w14:paraId="3BFEADC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30A913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tcBorders>
              <w:left w:val="single" w:color="auto" w:sz="12" w:space="0"/>
            </w:tcBorders>
            <w:vAlign w:val="center"/>
          </w:tcPr>
          <w:p w14:paraId="33FAFC54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规</w:t>
            </w:r>
            <w:r>
              <w:rPr>
                <w:rFonts w:ascii="仿宋_GB2312" w:hAnsi="宋体" w:eastAsia="仿宋_GB231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范</w:t>
            </w:r>
          </w:p>
        </w:tc>
        <w:tc>
          <w:tcPr>
            <w:tcW w:w="3909" w:type="dxa"/>
            <w:gridSpan w:val="3"/>
            <w:vAlign w:val="center"/>
          </w:tcPr>
          <w:p w14:paraId="4CFCD10F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文字表达是否准确、流畅；体例是否规范；是否符合学术道德规范。</w:t>
            </w:r>
          </w:p>
        </w:tc>
        <w:tc>
          <w:tcPr>
            <w:tcW w:w="859" w:type="dxa"/>
            <w:vAlign w:val="center"/>
          </w:tcPr>
          <w:p w14:paraId="442CF3D0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20-16</w:t>
            </w:r>
          </w:p>
        </w:tc>
        <w:tc>
          <w:tcPr>
            <w:tcW w:w="859" w:type="dxa"/>
            <w:vAlign w:val="center"/>
          </w:tcPr>
          <w:p w14:paraId="1B87AEE8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15-11</w:t>
            </w:r>
          </w:p>
        </w:tc>
        <w:tc>
          <w:tcPr>
            <w:tcW w:w="792" w:type="dxa"/>
            <w:vAlign w:val="center"/>
          </w:tcPr>
          <w:p w14:paraId="21404A58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10-6</w:t>
            </w:r>
          </w:p>
        </w:tc>
        <w:tc>
          <w:tcPr>
            <w:tcW w:w="787" w:type="dxa"/>
            <w:vAlign w:val="center"/>
          </w:tcPr>
          <w:p w14:paraId="6D26500A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5-0</w:t>
            </w:r>
          </w:p>
        </w:tc>
        <w:tc>
          <w:tcPr>
            <w:tcW w:w="780" w:type="dxa"/>
            <w:tcBorders>
              <w:right w:val="single" w:color="auto" w:sz="12" w:space="0"/>
            </w:tcBorders>
            <w:vAlign w:val="center"/>
          </w:tcPr>
          <w:p w14:paraId="08F6F8C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234EC7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tcBorders>
              <w:left w:val="single" w:color="auto" w:sz="12" w:space="0"/>
            </w:tcBorders>
            <w:vAlign w:val="center"/>
          </w:tcPr>
          <w:p w14:paraId="7536323E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能</w:t>
            </w:r>
            <w:r>
              <w:rPr>
                <w:rFonts w:ascii="仿宋_GB2312" w:hAnsi="宋体" w:eastAsia="仿宋_GB231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力</w:t>
            </w:r>
          </w:p>
        </w:tc>
        <w:tc>
          <w:tcPr>
            <w:tcW w:w="3909" w:type="dxa"/>
            <w:gridSpan w:val="3"/>
            <w:vAlign w:val="center"/>
          </w:tcPr>
          <w:p w14:paraId="4BC31228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是否运用了本门课程的有关理论知识；是否体现了科学研究能力。</w:t>
            </w:r>
          </w:p>
        </w:tc>
        <w:tc>
          <w:tcPr>
            <w:tcW w:w="859" w:type="dxa"/>
            <w:vAlign w:val="center"/>
          </w:tcPr>
          <w:p w14:paraId="117F7408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20-16</w:t>
            </w:r>
          </w:p>
        </w:tc>
        <w:tc>
          <w:tcPr>
            <w:tcW w:w="859" w:type="dxa"/>
            <w:vAlign w:val="center"/>
          </w:tcPr>
          <w:p w14:paraId="02099B9C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15-11</w:t>
            </w:r>
          </w:p>
        </w:tc>
        <w:tc>
          <w:tcPr>
            <w:tcW w:w="792" w:type="dxa"/>
            <w:vAlign w:val="center"/>
          </w:tcPr>
          <w:p w14:paraId="760012C6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10-6</w:t>
            </w:r>
          </w:p>
        </w:tc>
        <w:tc>
          <w:tcPr>
            <w:tcW w:w="787" w:type="dxa"/>
            <w:vAlign w:val="center"/>
          </w:tcPr>
          <w:p w14:paraId="4DBE9AA6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5-0</w:t>
            </w:r>
          </w:p>
        </w:tc>
        <w:tc>
          <w:tcPr>
            <w:tcW w:w="780" w:type="dxa"/>
            <w:tcBorders>
              <w:right w:val="single" w:color="auto" w:sz="12" w:space="0"/>
            </w:tcBorders>
            <w:vAlign w:val="center"/>
          </w:tcPr>
          <w:p w14:paraId="0A4BBC2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01F879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4927" w:type="dxa"/>
            <w:gridSpan w:val="4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7B85C60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任课教师签名：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</w:p>
          <w:p w14:paraId="38EF44CF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  <w:p w14:paraId="73CC3ED4">
            <w:pPr>
              <w:spacing w:line="400" w:lineRule="exact"/>
              <w:ind w:firstLine="2745" w:firstLineChars="1144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  <w:tc>
          <w:tcPr>
            <w:tcW w:w="4077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C9A2EC2">
            <w:pPr>
              <w:spacing w:line="400" w:lineRule="exact"/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总分：</w:t>
            </w:r>
          </w:p>
        </w:tc>
      </w:tr>
    </w:tbl>
    <w:p w14:paraId="2E95FE6E">
      <w:pPr>
        <w:numPr>
          <w:ins w:id="0" w:author="邓道贵" w:date="2018-12-12T17:11:00Z"/>
        </w:numPr>
        <w:adjustRightInd w:val="0"/>
        <w:snapToGrid w:val="0"/>
        <w:rPr>
          <w:b/>
          <w:bCs/>
          <w:sz w:val="24"/>
        </w:rPr>
      </w:pPr>
    </w:p>
    <w:p w14:paraId="68076379">
      <w:pPr>
        <w:adjustRightInd w:val="0"/>
        <w:snapToGrid w:val="0"/>
        <w:rPr>
          <w:b/>
          <w:bCs/>
          <w:sz w:val="24"/>
        </w:rPr>
      </w:pPr>
    </w:p>
    <w:p w14:paraId="76D352E4">
      <w:pPr>
        <w:adjustRightInd w:val="0"/>
        <w:snapToGrid w:val="0"/>
        <w:spacing w:line="360" w:lineRule="auto"/>
        <w:jc w:val="center"/>
        <w:rPr>
          <w:rFonts w:ascii="楷体_GB2312" w:hAnsi="宋体" w:eastAsia="楷体_GB2312"/>
          <w:b/>
          <w:sz w:val="30"/>
          <w:szCs w:val="30"/>
        </w:rPr>
      </w:pPr>
      <w:r>
        <w:rPr>
          <w:rFonts w:hint="eastAsia" w:ascii="楷体_GB2312" w:hAnsi="宋体" w:eastAsia="楷体_GB2312"/>
          <w:b/>
          <w:sz w:val="30"/>
          <w:szCs w:val="30"/>
        </w:rPr>
        <w:t>淮北师范大学研究生</w:t>
      </w:r>
      <w:r>
        <w:rPr>
          <w:rFonts w:hint="eastAsia" w:ascii="楷体_GB2312" w:hAnsi="宋体" w:eastAsia="楷体_GB2312"/>
          <w:b/>
          <w:sz w:val="30"/>
          <w:szCs w:val="30"/>
          <w:lang w:val="en-US" w:eastAsia="zh-CN"/>
        </w:rPr>
        <w:t>院</w:t>
      </w:r>
      <w:r>
        <w:rPr>
          <w:rFonts w:hint="eastAsia" w:ascii="楷体_GB2312" w:hAnsi="宋体" w:eastAsia="楷体_GB2312"/>
          <w:b/>
          <w:sz w:val="30"/>
          <w:szCs w:val="30"/>
        </w:rPr>
        <w:t>制</w:t>
      </w:r>
    </w:p>
    <w:p w14:paraId="70E61C3D">
      <w:pPr>
        <w:rPr>
          <w:rFonts w:hint="eastAsia" w:ascii="黑体" w:eastAsia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eastAsia="黑体"/>
          <w:b w:val="0"/>
          <w:bCs w:val="0"/>
          <w:sz w:val="30"/>
          <w:szCs w:val="30"/>
          <w:lang w:val="en-US" w:eastAsia="zh-CN"/>
        </w:rPr>
        <w:br w:type="page"/>
      </w:r>
    </w:p>
    <w:p w14:paraId="22CDB082">
      <w:pPr>
        <w:jc w:val="center"/>
        <w:rPr>
          <w:rFonts w:ascii="黑体" w:eastAsia="黑体"/>
          <w:b/>
          <w:bCs/>
          <w:sz w:val="44"/>
          <w:szCs w:val="44"/>
        </w:rPr>
      </w:pPr>
      <w:r>
        <w:drawing>
          <wp:inline distT="0" distB="0" distL="114300" distR="114300">
            <wp:extent cx="1980565" cy="415925"/>
            <wp:effectExtent l="0" t="0" r="635" b="3175"/>
            <wp:docPr id="4" name="图片 4" descr="校名字体定稿（横排）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校名字体定稿（横排）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 l="-427"/>
                    <a:stretch>
                      <a:fillRect/>
                    </a:stretch>
                  </pic:blipFill>
                  <pic:spPr>
                    <a:xfrm>
                      <a:off x="0" y="0"/>
                      <a:ext cx="1980565" cy="415925"/>
                    </a:xfrm>
                    <a:prstGeom prst="rect">
                      <a:avLst/>
                    </a:prstGeom>
                    <a:solidFill>
                      <a:srgbClr val="000000">
                        <a:alpha val="0"/>
                      </a:srgbClr>
                    </a:solidFill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86EC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240" w:lineRule="auto"/>
        <w:jc w:val="center"/>
        <w:textAlignment w:val="auto"/>
        <w:rPr>
          <w:rFonts w:hint="eastAsia" w:ascii="黑体" w:eastAsia="黑体"/>
          <w:b/>
          <w:bCs/>
          <w:sz w:val="44"/>
          <w:szCs w:val="44"/>
        </w:rPr>
      </w:pPr>
      <w:r>
        <w:rPr>
          <w:rFonts w:hint="eastAsia" w:ascii="黑体" w:eastAsia="黑体"/>
          <w:b/>
          <w:bCs/>
          <w:sz w:val="44"/>
          <w:szCs w:val="44"/>
        </w:rPr>
        <w:t>研 究 生 课 程 论 文</w:t>
      </w:r>
    </w:p>
    <w:p w14:paraId="33DE1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240" w:lineRule="auto"/>
        <w:jc w:val="center"/>
        <w:textAlignment w:val="auto"/>
        <w:rPr>
          <w:rFonts w:hint="eastAsia" w:ascii="宋体" w:hAnsi="宋体" w:eastAsia="宋体"/>
          <w:b/>
          <w:sz w:val="44"/>
          <w:szCs w:val="44"/>
          <w:lang w:val="en-US" w:eastAsia="zh-CN"/>
        </w:rPr>
      </w:pPr>
      <w:r>
        <w:rPr>
          <w:rFonts w:hint="eastAsia" w:ascii="黑体" w:eastAsia="黑体"/>
          <w:b/>
          <w:bCs/>
          <w:sz w:val="30"/>
          <w:szCs w:val="30"/>
          <w:lang w:val="en-US" w:eastAsia="zh-CN"/>
        </w:rPr>
        <w:t>（正文）</w:t>
      </w:r>
    </w:p>
    <w:p w14:paraId="1456EA34"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sz w:val="44"/>
          <w:szCs w:val="44"/>
        </w:rPr>
      </w:pPr>
    </w:p>
    <w:p w14:paraId="4E732ACA">
      <w:pPr>
        <w:adjustRightInd w:val="0"/>
        <w:snapToGrid w:val="0"/>
        <w:spacing w:line="480" w:lineRule="auto"/>
        <w:jc w:val="center"/>
        <w:rPr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  <w:lang w:val="en-US" w:eastAsia="zh-CN"/>
        </w:rPr>
        <w:t>论</w:t>
      </w:r>
      <w:r>
        <w:rPr>
          <w:rFonts w:hint="eastAsia"/>
          <w:b/>
          <w:bCs/>
          <w:color w:val="000000"/>
          <w:sz w:val="36"/>
          <w:szCs w:val="36"/>
        </w:rPr>
        <w:t>文题目</w:t>
      </w:r>
      <w:r>
        <w:rPr>
          <w:rFonts w:hint="eastAsia"/>
          <w:b/>
          <w:bCs/>
          <w:color w:val="0000FF"/>
          <w:sz w:val="36"/>
          <w:szCs w:val="36"/>
        </w:rPr>
        <w:t>（宋体，小二号字，加粗）</w:t>
      </w:r>
    </w:p>
    <w:p w14:paraId="52A7A07B">
      <w:pPr>
        <w:adjustRightInd w:val="0"/>
        <w:snapToGrid w:val="0"/>
        <w:spacing w:line="480" w:lineRule="auto"/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研究生姓名</w:t>
      </w:r>
      <w:r>
        <w:rPr>
          <w:rFonts w:hint="eastAsia" w:ascii="宋体" w:hAnsi="宋体"/>
          <w:b/>
          <w:color w:val="0000FF"/>
          <w:sz w:val="28"/>
          <w:szCs w:val="28"/>
        </w:rPr>
        <w:t>（</w:t>
      </w:r>
      <w:r>
        <w:rPr>
          <w:rFonts w:hint="eastAsia"/>
          <w:b/>
          <w:bCs/>
          <w:color w:val="0000FF"/>
          <w:sz w:val="28"/>
          <w:szCs w:val="28"/>
        </w:rPr>
        <w:t>宋体，四号字，加粗）</w:t>
      </w:r>
    </w:p>
    <w:p w14:paraId="2C5AD42E">
      <w:pPr>
        <w:adjustRightInd w:val="0"/>
        <w:snapToGrid w:val="0"/>
        <w:spacing w:line="480" w:lineRule="auto"/>
        <w:rPr>
          <w:rFonts w:ascii="宋体" w:hAnsi="宋体"/>
          <w:b/>
          <w:color w:val="000000"/>
          <w:sz w:val="24"/>
        </w:rPr>
      </w:pPr>
    </w:p>
    <w:p w14:paraId="3DCA04E9">
      <w:pPr>
        <w:adjustRightInd w:val="0"/>
        <w:snapToGrid w:val="0"/>
        <w:spacing w:line="480" w:lineRule="auto"/>
        <w:ind w:firstLine="354" w:firstLineChars="147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摘要</w:t>
      </w:r>
      <w:r>
        <w:rPr>
          <w:rFonts w:hint="eastAsia" w:ascii="宋体" w:hAnsi="宋体"/>
          <w:b/>
          <w:color w:val="0000FF"/>
          <w:sz w:val="24"/>
        </w:rPr>
        <w:t>（小四号字加粗）</w:t>
      </w:r>
      <w:r>
        <w:rPr>
          <w:rFonts w:hint="eastAsia" w:ascii="宋体" w:hAnsi="宋体"/>
          <w:b/>
          <w:color w:val="auto"/>
          <w:sz w:val="24"/>
        </w:rPr>
        <w:t>：</w:t>
      </w:r>
      <w:r>
        <w:rPr>
          <w:rFonts w:hint="eastAsia" w:ascii="宋体" w:hAnsi="宋体"/>
          <w:color w:val="000000"/>
          <w:sz w:val="24"/>
        </w:rPr>
        <w:t>×××</w:t>
      </w:r>
      <w:r>
        <w:rPr>
          <w:rFonts w:hint="eastAsia" w:ascii="宋体" w:hAnsi="宋体"/>
          <w:color w:val="0000FF"/>
          <w:sz w:val="24"/>
        </w:rPr>
        <w:t>（小四号字）</w:t>
      </w:r>
    </w:p>
    <w:p w14:paraId="1A48BD79">
      <w:pPr>
        <w:adjustRightInd w:val="0"/>
        <w:snapToGrid w:val="0"/>
        <w:spacing w:line="480" w:lineRule="auto"/>
        <w:ind w:firstLine="354" w:firstLineChars="147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关键词</w:t>
      </w:r>
      <w:r>
        <w:rPr>
          <w:rFonts w:hint="eastAsia" w:ascii="宋体" w:hAnsi="宋体"/>
          <w:b/>
          <w:color w:val="0000FF"/>
          <w:sz w:val="24"/>
        </w:rPr>
        <w:t>（小四号字加粗）</w:t>
      </w:r>
      <w:r>
        <w:rPr>
          <w:rFonts w:hint="eastAsia" w:ascii="宋体" w:hAnsi="宋体"/>
          <w:b/>
          <w:color w:val="auto"/>
          <w:sz w:val="24"/>
        </w:rPr>
        <w:t>：</w:t>
      </w:r>
      <w:r>
        <w:rPr>
          <w:rFonts w:hint="eastAsia" w:ascii="宋体" w:hAnsi="宋体"/>
          <w:color w:val="000000"/>
          <w:sz w:val="24"/>
        </w:rPr>
        <w:t>××；××；…</w:t>
      </w:r>
      <w:r>
        <w:rPr>
          <w:rFonts w:hint="eastAsia" w:ascii="宋体" w:hAnsi="宋体"/>
          <w:color w:val="0000FF"/>
          <w:sz w:val="24"/>
        </w:rPr>
        <w:t>（小四号字）</w:t>
      </w:r>
    </w:p>
    <w:p w14:paraId="040FD7B9">
      <w:pPr>
        <w:adjustRightInd w:val="0"/>
        <w:snapToGrid w:val="0"/>
        <w:spacing w:line="480" w:lineRule="auto"/>
        <w:rPr>
          <w:rFonts w:ascii="宋体" w:hAnsi="宋体"/>
          <w:color w:val="000000"/>
          <w:sz w:val="24"/>
        </w:rPr>
      </w:pPr>
    </w:p>
    <w:p w14:paraId="6F985B78">
      <w:pPr>
        <w:adjustRightInd w:val="0"/>
        <w:snapToGrid w:val="0"/>
        <w:spacing w:line="480" w:lineRule="auto"/>
        <w:ind w:firstLine="361" w:firstLineChars="150"/>
        <w:rPr>
          <w:rFonts w:ascii="宋体" w:hAnsi="宋体"/>
          <w:b/>
          <w:bCs/>
          <w:color w:val="0000FF"/>
          <w:sz w:val="24"/>
        </w:rPr>
      </w:pPr>
      <w:r>
        <w:rPr>
          <w:rFonts w:hint="eastAsia" w:ascii="宋体" w:hAnsi="宋体"/>
          <w:b/>
          <w:bCs/>
          <w:color w:val="0000FF"/>
          <w:sz w:val="24"/>
        </w:rPr>
        <w:t>正文部分（</w:t>
      </w:r>
      <w:r>
        <w:rPr>
          <w:rFonts w:hAnsi="宋体"/>
          <w:b/>
          <w:bCs/>
          <w:color w:val="0000FF"/>
          <w:sz w:val="24"/>
        </w:rPr>
        <w:t>标题行用</w:t>
      </w:r>
      <w:r>
        <w:rPr>
          <w:rFonts w:hint="eastAsia" w:hAnsi="宋体"/>
          <w:b/>
          <w:bCs/>
          <w:color w:val="0000FF"/>
          <w:sz w:val="24"/>
        </w:rPr>
        <w:t>小</w:t>
      </w:r>
      <w:r>
        <w:rPr>
          <w:rFonts w:hAnsi="宋体"/>
          <w:b/>
          <w:bCs/>
          <w:color w:val="0000FF"/>
          <w:sz w:val="24"/>
        </w:rPr>
        <w:t>四号字加</w:t>
      </w:r>
      <w:r>
        <w:rPr>
          <w:rFonts w:hint="eastAsia" w:hAnsi="宋体"/>
          <w:b/>
          <w:bCs/>
          <w:color w:val="0000FF"/>
          <w:sz w:val="24"/>
        </w:rPr>
        <w:t>粗</w:t>
      </w:r>
      <w:r>
        <w:rPr>
          <w:rFonts w:hAnsi="宋体"/>
          <w:b/>
          <w:bCs/>
          <w:color w:val="0000FF"/>
          <w:sz w:val="24"/>
        </w:rPr>
        <w:t>，</w:t>
      </w:r>
      <w:r>
        <w:rPr>
          <w:rFonts w:hAnsi="宋体"/>
          <w:b/>
          <w:bCs/>
          <w:color w:val="0000FF"/>
          <w:sz w:val="24"/>
        </w:rPr>
        <w:t>正文内容用</w:t>
      </w:r>
      <w:r>
        <w:rPr>
          <w:rFonts w:hint="eastAsia" w:hAnsi="宋体"/>
          <w:b/>
          <w:bCs/>
          <w:color w:val="0000FF"/>
          <w:sz w:val="24"/>
        </w:rPr>
        <w:t>小</w:t>
      </w:r>
      <w:r>
        <w:rPr>
          <w:rFonts w:hAnsi="宋体"/>
          <w:b/>
          <w:bCs/>
          <w:color w:val="0000FF"/>
          <w:sz w:val="24"/>
        </w:rPr>
        <w:t>四号字</w:t>
      </w:r>
      <w:r>
        <w:rPr>
          <w:rFonts w:hint="eastAsia" w:hAnsi="宋体"/>
          <w:b/>
          <w:bCs/>
          <w:color w:val="0000FF"/>
          <w:sz w:val="24"/>
        </w:rPr>
        <w:t>，1.5倍行距</w:t>
      </w:r>
      <w:r>
        <w:rPr>
          <w:rFonts w:hint="eastAsia" w:ascii="宋体" w:hAnsi="宋体"/>
          <w:b/>
          <w:bCs/>
          <w:color w:val="0000FF"/>
          <w:sz w:val="24"/>
        </w:rPr>
        <w:t>）</w:t>
      </w:r>
    </w:p>
    <w:p w14:paraId="6BF20CE9">
      <w:pPr>
        <w:adjustRightInd w:val="0"/>
        <w:snapToGrid w:val="0"/>
        <w:spacing w:line="480" w:lineRule="auto"/>
        <w:ind w:firstLine="354" w:firstLineChars="147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参考文献</w:t>
      </w:r>
      <w:r>
        <w:rPr>
          <w:rFonts w:hint="eastAsia" w:ascii="宋体" w:hAnsi="宋体"/>
          <w:b/>
          <w:color w:val="0000FF"/>
          <w:sz w:val="24"/>
        </w:rPr>
        <w:t>（小四号字加粗）</w:t>
      </w:r>
    </w:p>
    <w:p w14:paraId="4FA8266D">
      <w:pPr>
        <w:adjustRightInd w:val="0"/>
        <w:snapToGrid w:val="0"/>
        <w:spacing w:line="480" w:lineRule="auto"/>
        <w:ind w:firstLine="315" w:firstLineChars="1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[1] ×××</w:t>
      </w:r>
      <w:r>
        <w:rPr>
          <w:rFonts w:hint="eastAsia" w:ascii="宋体" w:hAnsi="宋体"/>
          <w:color w:val="0000FF"/>
          <w:szCs w:val="21"/>
        </w:rPr>
        <w:t>（五号字）</w:t>
      </w:r>
    </w:p>
    <w:p w14:paraId="1253D2E7">
      <w:pPr>
        <w:adjustRightInd w:val="0"/>
        <w:snapToGrid w:val="0"/>
        <w:spacing w:line="480" w:lineRule="auto"/>
        <w:rPr>
          <w:rFonts w:hAnsi="宋体"/>
          <w:color w:val="0000FF"/>
          <w:sz w:val="28"/>
          <w:szCs w:val="28"/>
        </w:rPr>
      </w:pPr>
      <w:bookmarkStart w:id="0" w:name="_GoBack"/>
      <w:bookmarkEnd w:id="0"/>
    </w:p>
    <w:p w14:paraId="19C67FD7">
      <w:pPr>
        <w:adjustRightInd w:val="0"/>
        <w:snapToGrid w:val="0"/>
        <w:spacing w:line="480" w:lineRule="auto"/>
        <w:ind w:firstLine="354" w:firstLineChars="147"/>
        <w:rPr>
          <w:rFonts w:hint="eastAsia" w:hAnsi="宋体"/>
          <w:b/>
          <w:color w:val="0000FF"/>
          <w:sz w:val="24"/>
        </w:rPr>
      </w:pPr>
      <w:r>
        <w:rPr>
          <w:rFonts w:hint="eastAsia" w:hAnsi="宋体"/>
          <w:b/>
          <w:color w:val="0000FF"/>
          <w:sz w:val="24"/>
        </w:rPr>
        <w:t>注：</w:t>
      </w:r>
    </w:p>
    <w:p w14:paraId="0E1616C5">
      <w:pPr>
        <w:adjustRightInd w:val="0"/>
        <w:snapToGrid w:val="0"/>
        <w:spacing w:line="480" w:lineRule="auto"/>
        <w:ind w:firstLine="836" w:firstLineChars="347"/>
        <w:rPr>
          <w:rFonts w:hint="eastAsia" w:hAnsi="宋体"/>
          <w:b/>
          <w:color w:val="0000FF"/>
          <w:sz w:val="24"/>
        </w:rPr>
      </w:pPr>
      <w:r>
        <w:rPr>
          <w:rFonts w:hint="eastAsia" w:hAnsi="宋体"/>
          <w:b/>
          <w:color w:val="0000FF"/>
          <w:sz w:val="24"/>
          <w:lang w:val="en-US" w:eastAsia="zh-CN"/>
        </w:rPr>
        <w:t>1.</w:t>
      </w:r>
      <w:r>
        <w:rPr>
          <w:rFonts w:hint="eastAsia" w:hAnsi="宋体"/>
          <w:b/>
          <w:color w:val="0000FF"/>
          <w:sz w:val="24"/>
        </w:rPr>
        <w:t>学位类别按学术型硕士、专业型硕士等填写。</w:t>
      </w:r>
    </w:p>
    <w:p w14:paraId="7FCFD74F">
      <w:pPr>
        <w:adjustRightInd w:val="0"/>
        <w:snapToGrid w:val="0"/>
        <w:spacing w:line="480" w:lineRule="auto"/>
        <w:ind w:firstLine="836" w:firstLineChars="347"/>
        <w:rPr>
          <w:rFonts w:hint="eastAsia" w:hAnsi="宋体"/>
          <w:b/>
          <w:color w:val="0000FF"/>
          <w:sz w:val="24"/>
        </w:rPr>
      </w:pPr>
      <w:r>
        <w:rPr>
          <w:rFonts w:hint="eastAsia" w:hAnsi="宋体"/>
          <w:b/>
          <w:color w:val="0000FF"/>
          <w:sz w:val="24"/>
          <w:lang w:val="en-US" w:eastAsia="zh-CN"/>
        </w:rPr>
        <w:t>2.</w:t>
      </w:r>
      <w:r>
        <w:rPr>
          <w:rFonts w:hint="eastAsia" w:hAnsi="宋体"/>
          <w:b/>
          <w:color w:val="0000FF"/>
          <w:sz w:val="24"/>
        </w:rPr>
        <w:t>论文题目、篇幅、内容等由任课教师提出具体要求。</w:t>
      </w:r>
    </w:p>
    <w:p w14:paraId="71CA7B81">
      <w:pPr>
        <w:adjustRightInd w:val="0"/>
        <w:snapToGrid w:val="0"/>
        <w:spacing w:line="480" w:lineRule="auto"/>
        <w:ind w:firstLine="354" w:firstLineChars="147"/>
        <w:rPr>
          <w:rFonts w:hAnsi="宋体"/>
          <w:b/>
          <w:color w:val="0000FF"/>
          <w:sz w:val="24"/>
        </w:rPr>
      </w:pPr>
      <w:r>
        <w:rPr>
          <w:rFonts w:hint="eastAsia" w:hAnsi="宋体"/>
          <w:b/>
          <w:color w:val="0000FF"/>
          <w:sz w:val="24"/>
          <w:lang w:val="en-US" w:eastAsia="zh-CN"/>
        </w:rPr>
        <w:t xml:space="preserve">    3.</w:t>
      </w:r>
      <w:r>
        <w:rPr>
          <w:rFonts w:hint="eastAsia" w:hAnsi="宋体"/>
          <w:b/>
          <w:color w:val="0000FF"/>
          <w:sz w:val="24"/>
        </w:rPr>
        <w:t>正式上交课程论文时，请删除蓝色字体内容。</w:t>
      </w:r>
    </w:p>
    <w:p w14:paraId="7BC79F45">
      <w:pPr>
        <w:adjustRightInd w:val="0"/>
        <w:snapToGrid w:val="0"/>
        <w:spacing w:line="360" w:lineRule="auto"/>
        <w:jc w:val="center"/>
        <w:rPr>
          <w:rFonts w:hint="eastAsia" w:hAnsi="宋体"/>
          <w:b/>
          <w:color w:val="0000FF"/>
          <w:sz w:val="24"/>
        </w:rPr>
      </w:pPr>
    </w:p>
    <w:p w14:paraId="779FBA23"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sz w:val="44"/>
          <w:szCs w:val="44"/>
        </w:rPr>
      </w:pPr>
    </w:p>
    <w:p w14:paraId="350A2D1B">
      <w:pPr>
        <w:rPr>
          <w:b/>
          <w:bCs/>
          <w:color w:val="000000"/>
          <w:sz w:val="36"/>
          <w:szCs w:val="36"/>
        </w:rPr>
      </w:pPr>
    </w:p>
    <w:p w14:paraId="0FF66AB4"/>
    <w:sectPr>
      <w:headerReference r:id="rId3" w:type="default"/>
      <w:footerReference r:id="rId4" w:type="default"/>
      <w:pgSz w:w="11906" w:h="16838"/>
      <w:pgMar w:top="1440" w:right="1418" w:bottom="1191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1C76F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C789B2">
    <w:pPr>
      <w:pStyle w:val="5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邓道贵">
    <w15:presenceInfo w15:providerId="None" w15:userId="邓道贵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170E21"/>
    <w:rsid w:val="00005412"/>
    <w:rsid w:val="00075946"/>
    <w:rsid w:val="0011675F"/>
    <w:rsid w:val="0027275A"/>
    <w:rsid w:val="00272FD9"/>
    <w:rsid w:val="002A637F"/>
    <w:rsid w:val="002D589E"/>
    <w:rsid w:val="00307982"/>
    <w:rsid w:val="00494709"/>
    <w:rsid w:val="00596C39"/>
    <w:rsid w:val="005D062F"/>
    <w:rsid w:val="00692B3E"/>
    <w:rsid w:val="00726E3A"/>
    <w:rsid w:val="007B55D0"/>
    <w:rsid w:val="007C2827"/>
    <w:rsid w:val="007E297F"/>
    <w:rsid w:val="008C1A01"/>
    <w:rsid w:val="00953967"/>
    <w:rsid w:val="009832B1"/>
    <w:rsid w:val="009C1043"/>
    <w:rsid w:val="00A62E2C"/>
    <w:rsid w:val="00AA7246"/>
    <w:rsid w:val="00BF6D07"/>
    <w:rsid w:val="00C12121"/>
    <w:rsid w:val="00DC404D"/>
    <w:rsid w:val="00E56C8B"/>
    <w:rsid w:val="00E75332"/>
    <w:rsid w:val="00E84993"/>
    <w:rsid w:val="00F60830"/>
    <w:rsid w:val="14496813"/>
    <w:rsid w:val="153618D2"/>
    <w:rsid w:val="17FF5E59"/>
    <w:rsid w:val="1A7847C6"/>
    <w:rsid w:val="1B685D51"/>
    <w:rsid w:val="23C038F3"/>
    <w:rsid w:val="30355417"/>
    <w:rsid w:val="34170E21"/>
    <w:rsid w:val="3B03183B"/>
    <w:rsid w:val="4B1D6DDF"/>
    <w:rsid w:val="4CC350B9"/>
    <w:rsid w:val="5E0E4921"/>
    <w:rsid w:val="62B01A9F"/>
    <w:rsid w:val="738C280D"/>
    <w:rsid w:val="7905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560" w:firstLineChars="200"/>
    </w:pPr>
    <w:rPr>
      <w:rFonts w:ascii="Arial" w:hAnsi="Arial" w:eastAsia="仿宋_GB2312"/>
      <w:sz w:val="28"/>
      <w:szCs w:val="28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492</Words>
  <Characters>570</Characters>
  <Lines>6</Lines>
  <Paragraphs>1</Paragraphs>
  <TotalTime>25</TotalTime>
  <ScaleCrop>false</ScaleCrop>
  <LinksUpToDate>false</LinksUpToDate>
  <CharactersWithSpaces>631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2018-12-13T02:04:00Z</dcterms:created>
  <dc:creator>竹岸疏花</dc:creator>
  <cp:lastModifiedBy>武刚</cp:lastModifiedBy>
  <dcterms:modified xsi:type="dcterms:W3CDTF">2025-12-12T05:57:01Z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RubyTemplateID" linkTarget="0">
    <vt:lpwstr>6</vt:lpwstr>
  </property>
  <property fmtid="{D5CDD505-2E9C-101B-9397-08002B2CF9AE}" pid="4" name="ICV">
    <vt:lpwstr>0E1CEA4C8A284FBAAC368CE59D9D5266_13</vt:lpwstr>
  </property>
  <property fmtid="{D5CDD505-2E9C-101B-9397-08002B2CF9AE}" pid="5" name="KSOTemplateDocerSaveRecord">
    <vt:lpwstr>eyJoZGlkIjoiOGM4MmYxN2MyM2M4YTEzMDAwZGU0MWYyNzBhOThlNzciLCJ1c2VySWQiOiI0NTY5NjUwNjEifQ==</vt:lpwstr>
  </property>
</Properties>
</file>