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43" w:rsidRDefault="009C1043">
      <w:pPr>
        <w:rPr>
          <w:rFonts w:ascii="仿宋_GB2312" w:eastAsia="仿宋_GB2312" w:hAnsi="Arial"/>
          <w:sz w:val="28"/>
          <w:szCs w:val="28"/>
        </w:rPr>
      </w:pPr>
    </w:p>
    <w:p w:rsidR="00E75332" w:rsidRDefault="00DC404D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noProof/>
        </w:rPr>
        <w:drawing>
          <wp:inline distT="0" distB="0" distL="114300" distR="114300">
            <wp:extent cx="3312795" cy="694690"/>
            <wp:effectExtent l="0" t="0" r="1905" b="10160"/>
            <wp:docPr id="1" name="图片 1" descr="校名字体定稿（横排）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字体定稿（横排）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l="-427"/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694690"/>
                    </a:xfrm>
                    <a:prstGeom prst="rect">
                      <a:avLst/>
                    </a:prstGeom>
                    <a:solidFill>
                      <a:srgbClr val="000000">
                        <a:alpha val="0"/>
                      </a:srgbClr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75332" w:rsidRDefault="00DC404D" w:rsidP="002A637F">
      <w:pPr>
        <w:spacing w:beforeLines="50" w:afterLines="50" w:line="360" w:lineRule="auto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研 究 生 课 程 论 文</w:t>
      </w:r>
    </w:p>
    <w:p w:rsidR="00E75332" w:rsidRDefault="00DC404D">
      <w:pPr>
        <w:adjustRightInd w:val="0"/>
        <w:snapToGrid w:val="0"/>
        <w:spacing w:line="360" w:lineRule="auto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(20</w:t>
      </w:r>
      <w:r>
        <w:rPr>
          <w:rFonts w:eastAsia="仿宋_GB2312" w:hint="eastAsia"/>
          <w:b/>
          <w:bCs/>
          <w:sz w:val="28"/>
          <w:szCs w:val="28"/>
        </w:rPr>
        <w:t xml:space="preserve">    </w:t>
      </w:r>
      <w:r>
        <w:rPr>
          <w:rFonts w:eastAsia="仿宋_GB2312"/>
          <w:b/>
          <w:bCs/>
          <w:sz w:val="28"/>
          <w:szCs w:val="28"/>
        </w:rPr>
        <w:t>-20</w:t>
      </w:r>
      <w:r>
        <w:rPr>
          <w:rFonts w:eastAsia="仿宋_GB2312" w:hint="eastAsia"/>
          <w:b/>
          <w:bCs/>
          <w:sz w:val="28"/>
          <w:szCs w:val="28"/>
        </w:rPr>
        <w:t xml:space="preserve">    </w:t>
      </w:r>
      <w:r>
        <w:rPr>
          <w:rFonts w:eastAsia="仿宋_GB2312"/>
          <w:b/>
          <w:bCs/>
          <w:sz w:val="28"/>
          <w:szCs w:val="28"/>
        </w:rPr>
        <w:t>学年</w:t>
      </w:r>
      <w:r>
        <w:rPr>
          <w:rFonts w:eastAsia="仿宋_GB2312" w:hint="eastAsia"/>
          <w:b/>
          <w:bCs/>
          <w:sz w:val="28"/>
          <w:szCs w:val="28"/>
        </w:rPr>
        <w:t>第</w:t>
      </w:r>
      <w:r>
        <w:rPr>
          <w:rFonts w:eastAsia="仿宋_GB2312" w:hint="eastAsia"/>
          <w:b/>
          <w:bCs/>
          <w:sz w:val="28"/>
          <w:szCs w:val="28"/>
        </w:rPr>
        <w:t xml:space="preserve">   </w:t>
      </w:r>
      <w:r>
        <w:rPr>
          <w:rFonts w:eastAsia="仿宋_GB2312" w:hint="eastAsia"/>
          <w:b/>
          <w:bCs/>
          <w:sz w:val="28"/>
          <w:szCs w:val="28"/>
        </w:rPr>
        <w:t>学期</w:t>
      </w:r>
      <w:r>
        <w:rPr>
          <w:rFonts w:eastAsia="仿宋_GB2312"/>
          <w:b/>
          <w:bCs/>
          <w:sz w:val="28"/>
          <w:szCs w:val="28"/>
        </w:rPr>
        <w:t>)</w:t>
      </w:r>
    </w:p>
    <w:p w:rsidR="00E75332" w:rsidRDefault="00DC404D">
      <w:pPr>
        <w:adjustRightInd w:val="0"/>
        <w:snapToGrid w:val="0"/>
        <w:spacing w:line="360" w:lineRule="auto"/>
        <w:jc w:val="center"/>
        <w:rPr>
          <w:rFonts w:eastAsia="仿宋_GB2312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6"/>
          <w:szCs w:val="36"/>
        </w:rPr>
        <w:t>论文题目：</w:t>
      </w:r>
      <w:r>
        <w:rPr>
          <w:rFonts w:ascii="黑体" w:eastAsia="黑体" w:hint="eastAsia"/>
          <w:b/>
          <w:bCs/>
          <w:color w:val="0000FF"/>
          <w:sz w:val="36"/>
          <w:szCs w:val="36"/>
        </w:rPr>
        <w:t>（黑体，小二号字，加粗）</w:t>
      </w:r>
    </w:p>
    <w:tbl>
      <w:tblPr>
        <w:tblStyle w:val="a5"/>
        <w:tblW w:w="90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018"/>
        <w:gridCol w:w="378"/>
        <w:gridCol w:w="2115"/>
        <w:gridCol w:w="1416"/>
        <w:gridCol w:w="859"/>
        <w:gridCol w:w="859"/>
        <w:gridCol w:w="792"/>
        <w:gridCol w:w="787"/>
        <w:gridCol w:w="780"/>
      </w:tblGrid>
      <w:tr w:rsidR="00E75332">
        <w:trPr>
          <w:trHeight w:val="454"/>
        </w:trPr>
        <w:tc>
          <w:tcPr>
            <w:tcW w:w="13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5332" w:rsidRDefault="00DC404D">
            <w:pPr>
              <w:adjustRightInd w:val="0"/>
              <w:snapToGrid w:val="0"/>
              <w:jc w:val="center"/>
              <w:rPr>
                <w:b/>
                <w:bCs/>
                <w:spacing w:val="28"/>
                <w:sz w:val="24"/>
              </w:rPr>
            </w:pPr>
            <w:r>
              <w:rPr>
                <w:rFonts w:hint="eastAsia"/>
                <w:b/>
                <w:bCs/>
                <w:spacing w:val="28"/>
                <w:sz w:val="24"/>
              </w:rPr>
              <w:t>研究生</w:t>
            </w:r>
          </w:p>
        </w:tc>
        <w:tc>
          <w:tcPr>
            <w:tcW w:w="2115" w:type="dxa"/>
            <w:tcBorders>
              <w:top w:val="single" w:sz="12" w:space="0" w:color="auto"/>
            </w:tcBorders>
            <w:vAlign w:val="center"/>
          </w:tcPr>
          <w:p w:rsidR="00E75332" w:rsidRDefault="00E75332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</w:tcBorders>
            <w:vAlign w:val="center"/>
          </w:tcPr>
          <w:p w:rsidR="00E75332" w:rsidRDefault="00DC404D">
            <w:pPr>
              <w:adjustRightInd w:val="0"/>
              <w:snapToGrid w:val="0"/>
              <w:ind w:rightChars="-47" w:right="-99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407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5332" w:rsidRDefault="00E75332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E75332">
        <w:trPr>
          <w:trHeight w:val="454"/>
        </w:trPr>
        <w:tc>
          <w:tcPr>
            <w:tcW w:w="1396" w:type="dxa"/>
            <w:gridSpan w:val="2"/>
            <w:tcBorders>
              <w:left w:val="single" w:sz="12" w:space="0" w:color="auto"/>
            </w:tcBorders>
            <w:vAlign w:val="center"/>
          </w:tcPr>
          <w:p w:rsidR="00E75332" w:rsidRDefault="00DC404D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院</w:t>
            </w:r>
          </w:p>
        </w:tc>
        <w:tc>
          <w:tcPr>
            <w:tcW w:w="2115" w:type="dxa"/>
            <w:vAlign w:val="center"/>
          </w:tcPr>
          <w:p w:rsidR="00E75332" w:rsidRDefault="00E75332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 w:rsidR="00E75332" w:rsidRDefault="00DC404D">
            <w:pPr>
              <w:adjustRightInd w:val="0"/>
              <w:snapToGrid w:val="0"/>
              <w:ind w:rightChars="-47" w:right="-99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级</w:t>
            </w:r>
          </w:p>
        </w:tc>
        <w:tc>
          <w:tcPr>
            <w:tcW w:w="4077" w:type="dxa"/>
            <w:gridSpan w:val="5"/>
            <w:tcBorders>
              <w:right w:val="single" w:sz="12" w:space="0" w:color="auto"/>
            </w:tcBorders>
            <w:vAlign w:val="center"/>
          </w:tcPr>
          <w:p w:rsidR="00E75332" w:rsidRDefault="00E75332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E75332">
        <w:trPr>
          <w:trHeight w:val="454"/>
        </w:trPr>
        <w:tc>
          <w:tcPr>
            <w:tcW w:w="1396" w:type="dxa"/>
            <w:gridSpan w:val="2"/>
            <w:tcBorders>
              <w:left w:val="single" w:sz="12" w:space="0" w:color="auto"/>
            </w:tcBorders>
            <w:vAlign w:val="center"/>
          </w:tcPr>
          <w:p w:rsidR="00E75332" w:rsidRDefault="00DC404D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2115" w:type="dxa"/>
            <w:vAlign w:val="center"/>
          </w:tcPr>
          <w:p w:rsidR="00E75332" w:rsidRDefault="00E75332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6" w:type="dxa"/>
            <w:vAlign w:val="center"/>
          </w:tcPr>
          <w:p w:rsidR="00E75332" w:rsidRDefault="00DC404D">
            <w:pPr>
              <w:adjustRightInd w:val="0"/>
              <w:snapToGrid w:val="0"/>
              <w:ind w:rightChars="-47" w:right="-99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研究方向</w:t>
            </w:r>
          </w:p>
        </w:tc>
        <w:tc>
          <w:tcPr>
            <w:tcW w:w="4077" w:type="dxa"/>
            <w:gridSpan w:val="5"/>
            <w:tcBorders>
              <w:right w:val="single" w:sz="12" w:space="0" w:color="auto"/>
            </w:tcBorders>
            <w:vAlign w:val="center"/>
          </w:tcPr>
          <w:p w:rsidR="00E75332" w:rsidRDefault="00E75332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E75332">
        <w:trPr>
          <w:trHeight w:val="454"/>
        </w:trPr>
        <w:tc>
          <w:tcPr>
            <w:tcW w:w="1396" w:type="dxa"/>
            <w:gridSpan w:val="2"/>
            <w:tcBorders>
              <w:left w:val="single" w:sz="12" w:space="0" w:color="auto"/>
              <w:bottom w:val="double" w:sz="2" w:space="0" w:color="auto"/>
            </w:tcBorders>
            <w:vAlign w:val="center"/>
          </w:tcPr>
          <w:p w:rsidR="00E75332" w:rsidRDefault="00DC404D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学位类别</w:t>
            </w:r>
          </w:p>
        </w:tc>
        <w:tc>
          <w:tcPr>
            <w:tcW w:w="2115" w:type="dxa"/>
            <w:tcBorders>
              <w:bottom w:val="double" w:sz="2" w:space="0" w:color="auto"/>
            </w:tcBorders>
            <w:vAlign w:val="center"/>
          </w:tcPr>
          <w:p w:rsidR="00E75332" w:rsidRDefault="00E75332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6" w:type="dxa"/>
            <w:tcBorders>
              <w:bottom w:val="double" w:sz="2" w:space="0" w:color="auto"/>
            </w:tcBorders>
            <w:vAlign w:val="center"/>
          </w:tcPr>
          <w:p w:rsidR="00E75332" w:rsidRDefault="00DC404D">
            <w:pPr>
              <w:adjustRightInd w:val="0"/>
              <w:snapToGrid w:val="0"/>
              <w:ind w:rightChars="-47" w:right="-99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提交日期</w:t>
            </w:r>
          </w:p>
        </w:tc>
        <w:tc>
          <w:tcPr>
            <w:tcW w:w="4077" w:type="dxa"/>
            <w:gridSpan w:val="5"/>
            <w:tcBorders>
              <w:bottom w:val="double" w:sz="2" w:space="0" w:color="auto"/>
              <w:right w:val="single" w:sz="12" w:space="0" w:color="auto"/>
            </w:tcBorders>
            <w:vAlign w:val="center"/>
          </w:tcPr>
          <w:p w:rsidR="00E75332" w:rsidRDefault="00DC404D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E75332">
        <w:trPr>
          <w:trHeight w:hRule="exact" w:val="567"/>
        </w:trPr>
        <w:tc>
          <w:tcPr>
            <w:tcW w:w="9004" w:type="dxa"/>
            <w:gridSpan w:val="9"/>
            <w:tcBorders>
              <w:top w:val="doub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75332" w:rsidRDefault="00DC404D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30"/>
                <w:szCs w:val="30"/>
              </w:rPr>
              <w:t>研究生课程论文评价标准</w:t>
            </w:r>
          </w:p>
        </w:tc>
      </w:tr>
      <w:tr w:rsidR="00E75332">
        <w:tc>
          <w:tcPr>
            <w:tcW w:w="10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75332" w:rsidRDefault="00DC404D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指</w:t>
            </w:r>
            <w:r>
              <w:rPr>
                <w:rFonts w:ascii="楷体_GB2312" w:eastAsia="楷体_GB2312" w:hAnsi="宋体"/>
                <w:b/>
                <w:sz w:val="24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sz w:val="24"/>
              </w:rPr>
              <w:t>标</w:t>
            </w:r>
          </w:p>
        </w:tc>
        <w:tc>
          <w:tcPr>
            <w:tcW w:w="390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75332" w:rsidRDefault="00DC404D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评价内容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</w:tcBorders>
            <w:vAlign w:val="center"/>
          </w:tcPr>
          <w:p w:rsidR="00E75332" w:rsidRDefault="00DC404D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评价等级（分值）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75332" w:rsidRDefault="00DC404D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</w:rPr>
              <w:t>得分</w:t>
            </w:r>
          </w:p>
        </w:tc>
      </w:tr>
      <w:tr w:rsidR="00E75332">
        <w:tc>
          <w:tcPr>
            <w:tcW w:w="1018" w:type="dxa"/>
            <w:vMerge/>
            <w:tcBorders>
              <w:left w:val="single" w:sz="12" w:space="0" w:color="auto"/>
            </w:tcBorders>
            <w:vAlign w:val="center"/>
          </w:tcPr>
          <w:p w:rsidR="00E75332" w:rsidRDefault="00E75332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3909" w:type="dxa"/>
            <w:gridSpan w:val="3"/>
            <w:vMerge/>
            <w:vAlign w:val="center"/>
          </w:tcPr>
          <w:p w:rsidR="00E75332" w:rsidRDefault="00E75332">
            <w:pPr>
              <w:spacing w:line="40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9" w:type="dxa"/>
            <w:vAlign w:val="center"/>
          </w:tcPr>
          <w:p w:rsidR="00E75332" w:rsidRDefault="00DC40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859" w:type="dxa"/>
            <w:vAlign w:val="center"/>
          </w:tcPr>
          <w:p w:rsidR="00E75332" w:rsidRDefault="00DC40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792" w:type="dxa"/>
            <w:vAlign w:val="center"/>
          </w:tcPr>
          <w:p w:rsidR="00E75332" w:rsidRDefault="00DC40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787" w:type="dxa"/>
            <w:vAlign w:val="center"/>
          </w:tcPr>
          <w:p w:rsidR="00E75332" w:rsidRDefault="00DC404D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780" w:type="dxa"/>
            <w:vMerge/>
            <w:tcBorders>
              <w:right w:val="single" w:sz="12" w:space="0" w:color="auto"/>
            </w:tcBorders>
            <w:vAlign w:val="center"/>
          </w:tcPr>
          <w:p w:rsidR="00E75332" w:rsidRDefault="00E75332"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</w:tr>
      <w:tr w:rsidR="00E75332">
        <w:tc>
          <w:tcPr>
            <w:tcW w:w="1018" w:type="dxa"/>
            <w:tcBorders>
              <w:left w:val="single" w:sz="12" w:space="0" w:color="auto"/>
            </w:tcBorders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选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题</w:t>
            </w:r>
          </w:p>
        </w:tc>
        <w:tc>
          <w:tcPr>
            <w:tcW w:w="3909" w:type="dxa"/>
            <w:gridSpan w:val="3"/>
            <w:vAlign w:val="center"/>
          </w:tcPr>
          <w:p w:rsidR="00E75332" w:rsidRDefault="00DC404D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选题是否新颖；是否有意义；是否与本门课程相关。</w:t>
            </w:r>
          </w:p>
        </w:tc>
        <w:tc>
          <w:tcPr>
            <w:tcW w:w="859" w:type="dxa"/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20-16</w:t>
            </w:r>
          </w:p>
        </w:tc>
        <w:tc>
          <w:tcPr>
            <w:tcW w:w="859" w:type="dxa"/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15-11</w:t>
            </w:r>
          </w:p>
        </w:tc>
        <w:tc>
          <w:tcPr>
            <w:tcW w:w="792" w:type="dxa"/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10-6</w:t>
            </w:r>
          </w:p>
        </w:tc>
        <w:tc>
          <w:tcPr>
            <w:tcW w:w="787" w:type="dxa"/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5-0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E75332" w:rsidRDefault="00E7533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75332">
        <w:tc>
          <w:tcPr>
            <w:tcW w:w="1018" w:type="dxa"/>
            <w:tcBorders>
              <w:left w:val="single" w:sz="12" w:space="0" w:color="auto"/>
            </w:tcBorders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论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证</w:t>
            </w:r>
          </w:p>
        </w:tc>
        <w:tc>
          <w:tcPr>
            <w:tcW w:w="3909" w:type="dxa"/>
            <w:gridSpan w:val="3"/>
            <w:vAlign w:val="center"/>
          </w:tcPr>
          <w:p w:rsidR="00E75332" w:rsidRDefault="00DC404D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思路是否清晰；逻辑是否严密；结构是否严谨；研究方法是否得当；论证是否充分。</w:t>
            </w:r>
          </w:p>
        </w:tc>
        <w:tc>
          <w:tcPr>
            <w:tcW w:w="859" w:type="dxa"/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20-16</w:t>
            </w:r>
          </w:p>
        </w:tc>
        <w:tc>
          <w:tcPr>
            <w:tcW w:w="859" w:type="dxa"/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15-11</w:t>
            </w:r>
          </w:p>
        </w:tc>
        <w:tc>
          <w:tcPr>
            <w:tcW w:w="792" w:type="dxa"/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10-6</w:t>
            </w:r>
          </w:p>
        </w:tc>
        <w:tc>
          <w:tcPr>
            <w:tcW w:w="787" w:type="dxa"/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5-0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E75332" w:rsidRDefault="00E7533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75332">
        <w:tc>
          <w:tcPr>
            <w:tcW w:w="1018" w:type="dxa"/>
            <w:tcBorders>
              <w:left w:val="single" w:sz="12" w:space="0" w:color="auto"/>
            </w:tcBorders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文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献</w:t>
            </w:r>
          </w:p>
        </w:tc>
        <w:tc>
          <w:tcPr>
            <w:tcW w:w="3909" w:type="dxa"/>
            <w:gridSpan w:val="3"/>
            <w:vAlign w:val="center"/>
          </w:tcPr>
          <w:p w:rsidR="00E75332" w:rsidRDefault="00DC404D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文献资料是否翔实；是否具有代表性。</w:t>
            </w:r>
          </w:p>
        </w:tc>
        <w:tc>
          <w:tcPr>
            <w:tcW w:w="859" w:type="dxa"/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20-16</w:t>
            </w:r>
          </w:p>
        </w:tc>
        <w:tc>
          <w:tcPr>
            <w:tcW w:w="859" w:type="dxa"/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15-11</w:t>
            </w:r>
          </w:p>
        </w:tc>
        <w:tc>
          <w:tcPr>
            <w:tcW w:w="792" w:type="dxa"/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10-6</w:t>
            </w:r>
          </w:p>
        </w:tc>
        <w:tc>
          <w:tcPr>
            <w:tcW w:w="787" w:type="dxa"/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5-0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E75332" w:rsidRDefault="00E7533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75332">
        <w:tc>
          <w:tcPr>
            <w:tcW w:w="1018" w:type="dxa"/>
            <w:tcBorders>
              <w:left w:val="single" w:sz="12" w:space="0" w:color="auto"/>
            </w:tcBorders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规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范</w:t>
            </w:r>
          </w:p>
        </w:tc>
        <w:tc>
          <w:tcPr>
            <w:tcW w:w="3909" w:type="dxa"/>
            <w:gridSpan w:val="3"/>
            <w:vAlign w:val="center"/>
          </w:tcPr>
          <w:p w:rsidR="00E75332" w:rsidRDefault="00DC404D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文字表达是否准确、流畅；体例是否规范；是否符合学术道德规范。</w:t>
            </w:r>
          </w:p>
        </w:tc>
        <w:tc>
          <w:tcPr>
            <w:tcW w:w="859" w:type="dxa"/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20-16</w:t>
            </w:r>
          </w:p>
        </w:tc>
        <w:tc>
          <w:tcPr>
            <w:tcW w:w="859" w:type="dxa"/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15-11</w:t>
            </w:r>
          </w:p>
        </w:tc>
        <w:tc>
          <w:tcPr>
            <w:tcW w:w="792" w:type="dxa"/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10-6</w:t>
            </w:r>
          </w:p>
        </w:tc>
        <w:tc>
          <w:tcPr>
            <w:tcW w:w="787" w:type="dxa"/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5-0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E75332" w:rsidRDefault="00E7533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75332">
        <w:tc>
          <w:tcPr>
            <w:tcW w:w="1018" w:type="dxa"/>
            <w:tcBorders>
              <w:left w:val="single" w:sz="12" w:space="0" w:color="auto"/>
            </w:tcBorders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能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力</w:t>
            </w:r>
          </w:p>
        </w:tc>
        <w:tc>
          <w:tcPr>
            <w:tcW w:w="3909" w:type="dxa"/>
            <w:gridSpan w:val="3"/>
            <w:vAlign w:val="center"/>
          </w:tcPr>
          <w:p w:rsidR="00E75332" w:rsidRDefault="00DC404D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是否运用了本门课程的有关理论知识；是否体现了科学研究能力。</w:t>
            </w:r>
          </w:p>
        </w:tc>
        <w:tc>
          <w:tcPr>
            <w:tcW w:w="859" w:type="dxa"/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20-16</w:t>
            </w:r>
          </w:p>
        </w:tc>
        <w:tc>
          <w:tcPr>
            <w:tcW w:w="859" w:type="dxa"/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15-11</w:t>
            </w:r>
          </w:p>
        </w:tc>
        <w:tc>
          <w:tcPr>
            <w:tcW w:w="792" w:type="dxa"/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10-6</w:t>
            </w:r>
          </w:p>
        </w:tc>
        <w:tc>
          <w:tcPr>
            <w:tcW w:w="787" w:type="dxa"/>
            <w:vAlign w:val="center"/>
          </w:tcPr>
          <w:p w:rsidR="00E75332" w:rsidRDefault="00DC404D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5-0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E75332" w:rsidRDefault="00E7533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E75332">
        <w:trPr>
          <w:trHeight w:val="1512"/>
        </w:trPr>
        <w:tc>
          <w:tcPr>
            <w:tcW w:w="492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5332" w:rsidRDefault="00DC404D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任课教师签名：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</w:p>
          <w:p w:rsidR="00E75332" w:rsidRDefault="00E75332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  <w:p w:rsidR="00E75332" w:rsidRDefault="00DC404D" w:rsidP="00A62E2C">
            <w:pPr>
              <w:spacing w:line="400" w:lineRule="exact"/>
              <w:ind w:firstLineChars="1144" w:firstLine="2746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407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5332" w:rsidRDefault="00DC404D">
            <w:pPr>
              <w:spacing w:line="400" w:lineRule="exact"/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总分：</w:t>
            </w:r>
          </w:p>
        </w:tc>
      </w:tr>
    </w:tbl>
    <w:p w:rsidR="00E75332" w:rsidRDefault="00E75332">
      <w:pPr>
        <w:numPr>
          <w:ins w:id="0" w:author="邓道贵" w:date="2018-12-12T17:11:00Z"/>
        </w:numPr>
        <w:adjustRightInd w:val="0"/>
        <w:snapToGrid w:val="0"/>
        <w:rPr>
          <w:b/>
          <w:bCs/>
          <w:sz w:val="24"/>
        </w:rPr>
      </w:pPr>
    </w:p>
    <w:p w:rsidR="00E75332" w:rsidRDefault="00E75332">
      <w:pPr>
        <w:adjustRightInd w:val="0"/>
        <w:snapToGrid w:val="0"/>
        <w:rPr>
          <w:b/>
          <w:bCs/>
          <w:sz w:val="24"/>
        </w:rPr>
      </w:pPr>
    </w:p>
    <w:p w:rsidR="00E75332" w:rsidRDefault="00DC404D">
      <w:pPr>
        <w:adjustRightInd w:val="0"/>
        <w:snapToGrid w:val="0"/>
        <w:spacing w:line="360" w:lineRule="auto"/>
        <w:jc w:val="center"/>
        <w:rPr>
          <w:rFonts w:ascii="楷体_GB2312" w:eastAsia="楷体_GB2312" w:hAnsi="宋体"/>
          <w:b/>
          <w:sz w:val="30"/>
          <w:szCs w:val="30"/>
        </w:rPr>
      </w:pPr>
      <w:r>
        <w:rPr>
          <w:rFonts w:ascii="楷体_GB2312" w:eastAsia="楷体_GB2312" w:hAnsi="宋体" w:hint="eastAsia"/>
          <w:b/>
          <w:sz w:val="30"/>
          <w:szCs w:val="30"/>
        </w:rPr>
        <w:t>淮北师范大学研究生处制</w:t>
      </w:r>
    </w:p>
    <w:p w:rsidR="00E75332" w:rsidRDefault="00E75332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 w:rsidR="00E75332" w:rsidRDefault="00DC404D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说  明</w:t>
      </w:r>
    </w:p>
    <w:p w:rsidR="00E75332" w:rsidRDefault="00E75332">
      <w:pPr>
        <w:pStyle w:val="2"/>
        <w:adjustRightInd w:val="0"/>
        <w:snapToGrid w:val="0"/>
        <w:spacing w:line="360" w:lineRule="auto"/>
        <w:ind w:firstLine="600"/>
        <w:rPr>
          <w:rFonts w:ascii="宋体" w:hAnsi="宋体"/>
          <w:sz w:val="30"/>
          <w:szCs w:val="30"/>
        </w:rPr>
      </w:pPr>
    </w:p>
    <w:p w:rsidR="00E75332" w:rsidRDefault="00DC404D">
      <w:pPr>
        <w:pStyle w:val="2"/>
        <w:adjustRightInd w:val="0"/>
        <w:snapToGrid w:val="0"/>
        <w:spacing w:line="360" w:lineRule="auto"/>
        <w:ind w:firstLine="60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F60830">
        <w:rPr>
          <w:rFonts w:ascii="Times New Roman" w:hAnsi="Times New Roman" w:hint="eastAsia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课程论文要有题目、作者姓名、摘要、关键词、正文及参考文献。</w:t>
      </w:r>
    </w:p>
    <w:p w:rsidR="00E75332" w:rsidRDefault="00DC404D">
      <w:pPr>
        <w:pStyle w:val="2"/>
        <w:adjustRightInd w:val="0"/>
        <w:snapToGrid w:val="0"/>
        <w:spacing w:line="360" w:lineRule="auto"/>
        <w:ind w:firstLine="600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F60830">
        <w:rPr>
          <w:rFonts w:hAnsi="宋体" w:hint="eastAsia"/>
          <w:sz w:val="30"/>
          <w:szCs w:val="30"/>
        </w:rPr>
        <w:t xml:space="preserve">. </w:t>
      </w:r>
      <w:r>
        <w:rPr>
          <w:rFonts w:hAnsi="宋体"/>
          <w:sz w:val="30"/>
          <w:szCs w:val="30"/>
        </w:rPr>
        <w:t>论文要求自己动手撰写，如发现论文是从网上下载的，或者是抄袭剽窃别人文章的，按作弊处理</w:t>
      </w:r>
      <w:r>
        <w:rPr>
          <w:rFonts w:hAnsi="宋体" w:hint="eastAsia"/>
          <w:sz w:val="30"/>
          <w:szCs w:val="30"/>
        </w:rPr>
        <w:t>，本门课程考核成绩计</w:t>
      </w:r>
      <w:r>
        <w:rPr>
          <w:rFonts w:ascii="Times New Roman" w:hAnsi="Times New Roman"/>
          <w:sz w:val="30"/>
          <w:szCs w:val="30"/>
        </w:rPr>
        <w:t>0</w:t>
      </w:r>
      <w:r>
        <w:rPr>
          <w:rFonts w:hAnsi="宋体" w:hint="eastAsia"/>
          <w:sz w:val="30"/>
          <w:szCs w:val="30"/>
        </w:rPr>
        <w:t>分。</w:t>
      </w:r>
    </w:p>
    <w:p w:rsidR="00E75332" w:rsidRDefault="00DC404D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F60830">
        <w:rPr>
          <w:rFonts w:ascii="仿宋_GB2312" w:eastAsia="仿宋_GB2312" w:hAnsi="宋体" w:hint="eastAsia"/>
          <w:sz w:val="30"/>
          <w:szCs w:val="30"/>
        </w:rPr>
        <w:t xml:space="preserve">. </w:t>
      </w:r>
      <w:r>
        <w:rPr>
          <w:rFonts w:ascii="仿宋_GB2312" w:eastAsia="仿宋_GB2312" w:hint="eastAsia"/>
          <w:sz w:val="30"/>
          <w:szCs w:val="30"/>
        </w:rPr>
        <w:t>学位类别</w:t>
      </w:r>
      <w:r>
        <w:rPr>
          <w:rFonts w:ascii="仿宋_GB2312" w:eastAsia="仿宋_GB2312" w:hAnsi="宋体" w:hint="eastAsia"/>
          <w:sz w:val="30"/>
          <w:szCs w:val="30"/>
        </w:rPr>
        <w:t>按学术型硕士、专业型硕士等填写。</w:t>
      </w:r>
    </w:p>
    <w:p w:rsidR="00E75332" w:rsidRDefault="00DC404D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F60830">
        <w:rPr>
          <w:rFonts w:ascii="仿宋_GB2312" w:eastAsia="仿宋_GB2312" w:hint="eastAsia"/>
          <w:sz w:val="30"/>
          <w:szCs w:val="30"/>
        </w:rPr>
        <w:t xml:space="preserve">. </w:t>
      </w:r>
      <w:r>
        <w:rPr>
          <w:rFonts w:ascii="仿宋_GB2312" w:eastAsia="仿宋_GB2312" w:hint="eastAsia"/>
          <w:sz w:val="30"/>
          <w:szCs w:val="30"/>
        </w:rPr>
        <w:t>论文题目、篇幅、内容等由任课教师提出具体要求。</w:t>
      </w:r>
    </w:p>
    <w:p w:rsidR="00E75332" w:rsidRDefault="00DC404D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F60830">
        <w:rPr>
          <w:rFonts w:ascii="仿宋_GB2312" w:eastAsia="仿宋_GB2312" w:hint="eastAsia"/>
          <w:sz w:val="30"/>
          <w:szCs w:val="30"/>
        </w:rPr>
        <w:t xml:space="preserve">. </w:t>
      </w:r>
      <w:r>
        <w:rPr>
          <w:rFonts w:ascii="仿宋_GB2312" w:eastAsia="仿宋_GB2312" w:hAnsi="宋体" w:hint="eastAsia"/>
          <w:sz w:val="30"/>
          <w:szCs w:val="30"/>
        </w:rPr>
        <w:t>研究生须在规定期限内完成课程论文，并用A4纸打印，加此封面装订成册后，送交任课教师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E75332" w:rsidRDefault="00DC404D">
      <w:pPr>
        <w:adjustRightInd w:val="0"/>
        <w:snapToGrid w:val="0"/>
        <w:spacing w:line="360" w:lineRule="auto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</w:t>
      </w:r>
      <w:r w:rsidR="00F60830">
        <w:rPr>
          <w:rFonts w:ascii="仿宋_GB2312" w:eastAsia="仿宋_GB2312" w:hAnsi="宋体" w:hint="eastAsia"/>
          <w:sz w:val="30"/>
          <w:szCs w:val="30"/>
        </w:rPr>
        <w:t xml:space="preserve">. </w:t>
      </w:r>
      <w:r>
        <w:rPr>
          <w:rFonts w:ascii="仿宋_GB2312" w:eastAsia="仿宋_GB2312" w:hAnsi="宋体" w:hint="eastAsia"/>
          <w:sz w:val="30"/>
          <w:szCs w:val="30"/>
        </w:rPr>
        <w:t>任课教师应及时评定成绩，并按照规定时间将成绩录入系统。</w:t>
      </w:r>
    </w:p>
    <w:p w:rsidR="00E75332" w:rsidRDefault="00E75332">
      <w:pPr>
        <w:adjustRightInd w:val="0"/>
        <w:snapToGrid w:val="0"/>
        <w:spacing w:line="360" w:lineRule="auto"/>
        <w:ind w:firstLineChars="200" w:firstLine="600"/>
        <w:jc w:val="left"/>
        <w:rPr>
          <w:rFonts w:ascii="宋体" w:hAnsi="宋体"/>
          <w:sz w:val="30"/>
          <w:szCs w:val="30"/>
        </w:rPr>
      </w:pPr>
    </w:p>
    <w:p w:rsidR="00E75332" w:rsidRDefault="00E75332">
      <w:pPr>
        <w:adjustRightInd w:val="0"/>
        <w:snapToGrid w:val="0"/>
        <w:spacing w:line="360" w:lineRule="auto"/>
        <w:ind w:firstLineChars="200" w:firstLine="600"/>
        <w:jc w:val="left"/>
        <w:rPr>
          <w:rFonts w:eastAsia="楷体_GB2312"/>
          <w:sz w:val="30"/>
          <w:szCs w:val="30"/>
        </w:rPr>
      </w:pPr>
    </w:p>
    <w:p w:rsidR="00E75332" w:rsidRDefault="00E75332">
      <w:pPr>
        <w:adjustRightInd w:val="0"/>
        <w:snapToGrid w:val="0"/>
        <w:spacing w:line="360" w:lineRule="auto"/>
        <w:ind w:firstLineChars="200" w:firstLine="600"/>
        <w:rPr>
          <w:rFonts w:ascii="宋体" w:hAnsi="宋体"/>
          <w:sz w:val="30"/>
          <w:szCs w:val="30"/>
        </w:rPr>
        <w:sectPr w:rsidR="00E753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18" w:right="1418" w:bottom="1418" w:left="1701" w:header="1418" w:footer="851" w:gutter="0"/>
          <w:cols w:space="720"/>
          <w:docGrid w:linePitch="400" w:charSpace="3430"/>
        </w:sectPr>
      </w:pPr>
    </w:p>
    <w:p w:rsidR="00E75332" w:rsidRDefault="00E75332">
      <w:pPr>
        <w:adjustRightInd w:val="0"/>
        <w:snapToGrid w:val="0"/>
        <w:spacing w:line="480" w:lineRule="auto"/>
        <w:jc w:val="center"/>
        <w:rPr>
          <w:b/>
          <w:bCs/>
          <w:color w:val="000000"/>
          <w:sz w:val="36"/>
          <w:szCs w:val="36"/>
        </w:rPr>
      </w:pPr>
    </w:p>
    <w:p w:rsidR="00E75332" w:rsidRDefault="00DC404D">
      <w:pPr>
        <w:adjustRightInd w:val="0"/>
        <w:snapToGrid w:val="0"/>
        <w:spacing w:line="480" w:lineRule="auto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中文题目</w:t>
      </w:r>
      <w:r>
        <w:rPr>
          <w:rFonts w:hint="eastAsia"/>
          <w:b/>
          <w:bCs/>
          <w:color w:val="0000FF"/>
          <w:sz w:val="36"/>
          <w:szCs w:val="36"/>
        </w:rPr>
        <w:t>（宋体，小二号字，加粗）</w:t>
      </w:r>
    </w:p>
    <w:p w:rsidR="00E75332" w:rsidRDefault="00DC404D">
      <w:pPr>
        <w:adjustRightInd w:val="0"/>
        <w:snapToGrid w:val="0"/>
        <w:spacing w:line="480" w:lineRule="auto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研究生姓名</w:t>
      </w:r>
      <w:r>
        <w:rPr>
          <w:rFonts w:ascii="宋体" w:hAnsi="宋体" w:hint="eastAsia"/>
          <w:b/>
          <w:color w:val="0000FF"/>
          <w:sz w:val="28"/>
          <w:szCs w:val="28"/>
        </w:rPr>
        <w:t>（</w:t>
      </w:r>
      <w:r>
        <w:rPr>
          <w:rFonts w:hint="eastAsia"/>
          <w:b/>
          <w:bCs/>
          <w:color w:val="0000FF"/>
          <w:sz w:val="28"/>
          <w:szCs w:val="28"/>
        </w:rPr>
        <w:t>宋体，四号字，加粗）</w:t>
      </w:r>
    </w:p>
    <w:p w:rsidR="00E75332" w:rsidRDefault="00E75332">
      <w:pPr>
        <w:adjustRightInd w:val="0"/>
        <w:snapToGrid w:val="0"/>
        <w:spacing w:line="480" w:lineRule="auto"/>
        <w:rPr>
          <w:rFonts w:ascii="宋体" w:hAnsi="宋体"/>
          <w:b/>
          <w:color w:val="000000"/>
          <w:sz w:val="24"/>
        </w:rPr>
      </w:pPr>
    </w:p>
    <w:p w:rsidR="00E75332" w:rsidRDefault="00DC404D">
      <w:pPr>
        <w:adjustRightInd w:val="0"/>
        <w:snapToGrid w:val="0"/>
        <w:spacing w:line="480" w:lineRule="auto"/>
        <w:ind w:firstLineChars="147" w:firstLine="354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摘要</w:t>
      </w:r>
      <w:r>
        <w:rPr>
          <w:rFonts w:ascii="宋体" w:hAnsi="宋体" w:hint="eastAsia"/>
          <w:b/>
          <w:color w:val="0000FF"/>
          <w:sz w:val="24"/>
        </w:rPr>
        <w:t>（小四号字加粗）</w:t>
      </w:r>
      <w:r>
        <w:rPr>
          <w:rFonts w:ascii="宋体" w:hAnsi="宋体" w:hint="eastAsia"/>
          <w:b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</w:rPr>
        <w:t>×××</w:t>
      </w:r>
      <w:r>
        <w:rPr>
          <w:rFonts w:ascii="宋体" w:hAnsi="宋体" w:hint="eastAsia"/>
          <w:color w:val="0000FF"/>
          <w:sz w:val="24"/>
        </w:rPr>
        <w:t>（小四号字）</w:t>
      </w:r>
    </w:p>
    <w:p w:rsidR="00E75332" w:rsidRDefault="00DC404D">
      <w:pPr>
        <w:adjustRightInd w:val="0"/>
        <w:snapToGrid w:val="0"/>
        <w:spacing w:line="480" w:lineRule="auto"/>
        <w:ind w:firstLineChars="147" w:firstLine="354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关键词</w:t>
      </w:r>
      <w:r>
        <w:rPr>
          <w:rFonts w:ascii="宋体" w:hAnsi="宋体" w:hint="eastAsia"/>
          <w:b/>
          <w:color w:val="0000FF"/>
          <w:sz w:val="24"/>
        </w:rPr>
        <w:t>（小四号字加粗）</w:t>
      </w:r>
      <w:r>
        <w:rPr>
          <w:rFonts w:ascii="宋体" w:hAnsi="宋体" w:hint="eastAsia"/>
          <w:b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</w:rPr>
        <w:t>××；××；…</w:t>
      </w:r>
      <w:r>
        <w:rPr>
          <w:rFonts w:ascii="宋体" w:hAnsi="宋体" w:hint="eastAsia"/>
          <w:color w:val="0000FF"/>
          <w:sz w:val="24"/>
        </w:rPr>
        <w:t>（小四号字）</w:t>
      </w:r>
    </w:p>
    <w:p w:rsidR="00E75332" w:rsidRDefault="00E75332">
      <w:pPr>
        <w:adjustRightInd w:val="0"/>
        <w:snapToGrid w:val="0"/>
        <w:spacing w:line="480" w:lineRule="auto"/>
        <w:rPr>
          <w:rFonts w:ascii="宋体" w:hAnsi="宋体"/>
          <w:color w:val="000000"/>
          <w:sz w:val="24"/>
        </w:rPr>
      </w:pPr>
    </w:p>
    <w:p w:rsidR="00E75332" w:rsidRDefault="00DC404D">
      <w:pPr>
        <w:adjustRightInd w:val="0"/>
        <w:snapToGrid w:val="0"/>
        <w:spacing w:line="480" w:lineRule="auto"/>
        <w:ind w:firstLineChars="150" w:firstLine="360"/>
        <w:rPr>
          <w:rFonts w:ascii="宋体" w:hAnsi="宋体"/>
          <w:color w:val="0000FF"/>
          <w:sz w:val="24"/>
        </w:rPr>
      </w:pPr>
      <w:r>
        <w:rPr>
          <w:rFonts w:ascii="宋体" w:hAnsi="宋体" w:hint="eastAsia"/>
          <w:color w:val="0000FF"/>
          <w:sz w:val="24"/>
        </w:rPr>
        <w:t>正文部分（</w:t>
      </w:r>
      <w:r>
        <w:rPr>
          <w:rFonts w:hAnsi="宋体"/>
          <w:bCs/>
          <w:color w:val="0000FF"/>
          <w:sz w:val="24"/>
        </w:rPr>
        <w:t>标题</w:t>
      </w:r>
      <w:r>
        <w:rPr>
          <w:rFonts w:hAnsi="宋体"/>
          <w:color w:val="0000FF"/>
          <w:sz w:val="24"/>
        </w:rPr>
        <w:t>行用</w:t>
      </w:r>
      <w:r>
        <w:rPr>
          <w:rFonts w:hAnsi="宋体" w:hint="eastAsia"/>
          <w:color w:val="0000FF"/>
          <w:sz w:val="24"/>
        </w:rPr>
        <w:t>小</w:t>
      </w:r>
      <w:r>
        <w:rPr>
          <w:rFonts w:hAnsi="宋体"/>
          <w:bCs/>
          <w:color w:val="0000FF"/>
          <w:sz w:val="24"/>
        </w:rPr>
        <w:t>四号字加</w:t>
      </w:r>
      <w:r>
        <w:rPr>
          <w:rFonts w:hAnsi="宋体" w:hint="eastAsia"/>
          <w:bCs/>
          <w:color w:val="0000FF"/>
          <w:sz w:val="24"/>
        </w:rPr>
        <w:t>粗</w:t>
      </w:r>
      <w:r>
        <w:rPr>
          <w:rFonts w:hAnsi="宋体"/>
          <w:color w:val="0000FF"/>
          <w:sz w:val="24"/>
        </w:rPr>
        <w:t>，</w:t>
      </w:r>
      <w:r>
        <w:rPr>
          <w:rFonts w:hAnsi="宋体"/>
          <w:bCs/>
          <w:color w:val="0000FF"/>
          <w:sz w:val="24"/>
        </w:rPr>
        <w:t>正文</w:t>
      </w:r>
      <w:r>
        <w:rPr>
          <w:rFonts w:hAnsi="宋体"/>
          <w:color w:val="0000FF"/>
          <w:sz w:val="24"/>
        </w:rPr>
        <w:t>内容用</w:t>
      </w:r>
      <w:r>
        <w:rPr>
          <w:rFonts w:hAnsi="宋体" w:hint="eastAsia"/>
          <w:color w:val="0000FF"/>
          <w:sz w:val="24"/>
        </w:rPr>
        <w:t>小</w:t>
      </w:r>
      <w:r>
        <w:rPr>
          <w:rFonts w:hAnsi="宋体"/>
          <w:bCs/>
          <w:color w:val="0000FF"/>
          <w:sz w:val="24"/>
        </w:rPr>
        <w:t>四号字</w:t>
      </w:r>
      <w:r>
        <w:rPr>
          <w:rFonts w:hAnsi="宋体" w:hint="eastAsia"/>
          <w:bCs/>
          <w:color w:val="0000FF"/>
          <w:sz w:val="24"/>
        </w:rPr>
        <w:t>，</w:t>
      </w:r>
      <w:r>
        <w:rPr>
          <w:rFonts w:hAnsi="宋体" w:hint="eastAsia"/>
          <w:bCs/>
          <w:color w:val="0000FF"/>
          <w:sz w:val="24"/>
        </w:rPr>
        <w:t>1.5</w:t>
      </w:r>
      <w:r>
        <w:rPr>
          <w:rFonts w:hAnsi="宋体" w:hint="eastAsia"/>
          <w:bCs/>
          <w:color w:val="0000FF"/>
          <w:sz w:val="24"/>
        </w:rPr>
        <w:t>倍行距</w:t>
      </w:r>
      <w:r>
        <w:rPr>
          <w:rFonts w:ascii="宋体" w:hAnsi="宋体" w:hint="eastAsia"/>
          <w:color w:val="0000FF"/>
          <w:sz w:val="24"/>
        </w:rPr>
        <w:t>）</w:t>
      </w:r>
    </w:p>
    <w:p w:rsidR="00E75332" w:rsidRDefault="00DC404D">
      <w:pPr>
        <w:adjustRightInd w:val="0"/>
        <w:snapToGrid w:val="0"/>
        <w:spacing w:line="480" w:lineRule="auto"/>
        <w:ind w:firstLineChars="147" w:firstLine="354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参考文献</w:t>
      </w:r>
      <w:r>
        <w:rPr>
          <w:rFonts w:ascii="宋体" w:hAnsi="宋体" w:hint="eastAsia"/>
          <w:b/>
          <w:color w:val="0000FF"/>
          <w:sz w:val="24"/>
        </w:rPr>
        <w:t>（小四号字加粗）</w:t>
      </w:r>
    </w:p>
    <w:p w:rsidR="00E75332" w:rsidRDefault="00DC404D">
      <w:pPr>
        <w:adjustRightInd w:val="0"/>
        <w:snapToGrid w:val="0"/>
        <w:spacing w:line="480" w:lineRule="auto"/>
        <w:ind w:firstLineChars="150" w:firstLine="31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[1] ×××</w:t>
      </w:r>
      <w:r>
        <w:rPr>
          <w:rFonts w:ascii="宋体" w:hAnsi="宋体" w:hint="eastAsia"/>
          <w:color w:val="0000FF"/>
          <w:szCs w:val="21"/>
        </w:rPr>
        <w:t>（五号字）</w:t>
      </w:r>
    </w:p>
    <w:p w:rsidR="00E75332" w:rsidRDefault="00E75332">
      <w:pPr>
        <w:adjustRightInd w:val="0"/>
        <w:snapToGrid w:val="0"/>
        <w:spacing w:line="480" w:lineRule="auto"/>
        <w:rPr>
          <w:rFonts w:hAnsi="宋体"/>
          <w:color w:val="0000FF"/>
          <w:sz w:val="28"/>
          <w:szCs w:val="28"/>
        </w:rPr>
      </w:pPr>
    </w:p>
    <w:p w:rsidR="00E75332" w:rsidRDefault="00DC404D">
      <w:pPr>
        <w:adjustRightInd w:val="0"/>
        <w:snapToGrid w:val="0"/>
        <w:spacing w:line="480" w:lineRule="auto"/>
        <w:ind w:firstLineChars="147" w:firstLine="354"/>
        <w:rPr>
          <w:rFonts w:hAnsi="宋体"/>
          <w:b/>
          <w:color w:val="0000FF"/>
          <w:sz w:val="24"/>
        </w:rPr>
      </w:pPr>
      <w:r>
        <w:rPr>
          <w:rFonts w:hAnsi="宋体" w:hint="eastAsia"/>
          <w:b/>
          <w:color w:val="0000FF"/>
          <w:sz w:val="24"/>
        </w:rPr>
        <w:t>注：正式上交课程论文时，请删除蓝色字体内容及</w:t>
      </w:r>
      <w:r>
        <w:rPr>
          <w:rFonts w:hAnsi="宋体" w:hint="eastAsia"/>
          <w:b/>
          <w:color w:val="000000"/>
          <w:sz w:val="24"/>
        </w:rPr>
        <w:t>说明页。</w:t>
      </w:r>
    </w:p>
    <w:p w:rsidR="00E75332" w:rsidRDefault="00E75332">
      <w:pPr>
        <w:tabs>
          <w:tab w:val="left" w:pos="1272"/>
        </w:tabs>
      </w:pPr>
    </w:p>
    <w:p w:rsidR="00E75332" w:rsidRDefault="00E75332"/>
    <w:sectPr w:rsidR="00E75332" w:rsidSect="00E75332">
      <w:pgSz w:w="11906" w:h="16838"/>
      <w:pgMar w:top="1440" w:right="1418" w:bottom="1191" w:left="1418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62F" w:rsidRDefault="005D062F" w:rsidP="00E75332">
      <w:r>
        <w:separator/>
      </w:r>
    </w:p>
  </w:endnote>
  <w:endnote w:type="continuationSeparator" w:id="0">
    <w:p w:rsidR="005D062F" w:rsidRDefault="005D062F" w:rsidP="00E75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32" w:rsidRDefault="00E7533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32" w:rsidRDefault="00E7533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32" w:rsidRDefault="00E7533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62F" w:rsidRDefault="005D062F" w:rsidP="00E75332">
      <w:r>
        <w:separator/>
      </w:r>
    </w:p>
  </w:footnote>
  <w:footnote w:type="continuationSeparator" w:id="0">
    <w:p w:rsidR="005D062F" w:rsidRDefault="005D062F" w:rsidP="00E75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32" w:rsidRDefault="00E7533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32" w:rsidRDefault="00E7533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32" w:rsidRDefault="00E7533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87CF9"/>
    <w:multiLevelType w:val="multilevel"/>
    <w:tmpl w:val="4FC87CF9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left" w:pos="420"/>
        </w:tabs>
        <w:ind w:left="42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邓道贵">
    <w15:presenceInfo w15:providerId="None" w15:userId="邓道贵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170E21"/>
    <w:rsid w:val="00005412"/>
    <w:rsid w:val="00075946"/>
    <w:rsid w:val="0011675F"/>
    <w:rsid w:val="0027275A"/>
    <w:rsid w:val="00272FD9"/>
    <w:rsid w:val="002A637F"/>
    <w:rsid w:val="002D589E"/>
    <w:rsid w:val="00307982"/>
    <w:rsid w:val="00494709"/>
    <w:rsid w:val="00596C39"/>
    <w:rsid w:val="005D062F"/>
    <w:rsid w:val="00692B3E"/>
    <w:rsid w:val="00726E3A"/>
    <w:rsid w:val="007B55D0"/>
    <w:rsid w:val="007C2827"/>
    <w:rsid w:val="007E297F"/>
    <w:rsid w:val="008C1A01"/>
    <w:rsid w:val="00953967"/>
    <w:rsid w:val="009832B1"/>
    <w:rsid w:val="009C1043"/>
    <w:rsid w:val="00A62E2C"/>
    <w:rsid w:val="00AA7246"/>
    <w:rsid w:val="00BF6D07"/>
    <w:rsid w:val="00C12121"/>
    <w:rsid w:val="00DC404D"/>
    <w:rsid w:val="00E56C8B"/>
    <w:rsid w:val="00E75332"/>
    <w:rsid w:val="00E84993"/>
    <w:rsid w:val="00F60830"/>
    <w:rsid w:val="14496813"/>
    <w:rsid w:val="153618D2"/>
    <w:rsid w:val="1A7847C6"/>
    <w:rsid w:val="1B685D51"/>
    <w:rsid w:val="30355417"/>
    <w:rsid w:val="34170E21"/>
    <w:rsid w:val="3B03183B"/>
    <w:rsid w:val="5E0E4921"/>
    <w:rsid w:val="7905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753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E75332"/>
    <w:pPr>
      <w:ind w:firstLineChars="200" w:firstLine="560"/>
    </w:pPr>
    <w:rPr>
      <w:rFonts w:ascii="Arial" w:eastAsia="仿宋_GB2312" w:hAnsi="Arial"/>
      <w:sz w:val="28"/>
      <w:szCs w:val="28"/>
    </w:rPr>
  </w:style>
  <w:style w:type="paragraph" w:styleId="a3">
    <w:name w:val="footer"/>
    <w:basedOn w:val="a"/>
    <w:qFormat/>
    <w:rsid w:val="00E75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75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753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A62E2C"/>
    <w:rPr>
      <w:sz w:val="18"/>
      <w:szCs w:val="18"/>
    </w:rPr>
  </w:style>
  <w:style w:type="character" w:customStyle="1" w:styleId="Char">
    <w:name w:val="批注框文本 Char"/>
    <w:basedOn w:val="a0"/>
    <w:link w:val="a6"/>
    <w:rsid w:val="00A62E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竹岸疏花</dc:creator>
  <cp:lastModifiedBy>研究生处</cp:lastModifiedBy>
  <cp:revision>18</cp:revision>
  <dcterms:created xsi:type="dcterms:W3CDTF">2018-12-13T02:04:00Z</dcterms:created>
  <dcterms:modified xsi:type="dcterms:W3CDTF">2021-06-20T09:34:00Z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KSORubyTemplateID" linkTarget="0">
    <vt:lpwstr>6</vt:lpwstr>
  </property>
</Properties>
</file>