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</w:rPr>
      </w:pPr>
    </w:p>
    <w:tbl>
      <w:tblPr>
        <w:tblStyle w:val="5"/>
        <w:tblpPr w:leftFromText="180" w:rightFromText="180" w:vertAnchor="page" w:horzAnchor="page" w:tblpX="1584" w:tblpY="3408"/>
        <w:tblOverlap w:val="never"/>
        <w:tblW w:w="92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2401"/>
        <w:gridCol w:w="1470"/>
        <w:gridCol w:w="825"/>
        <w:gridCol w:w="1125"/>
        <w:gridCol w:w="2748"/>
        <w:tblGridChange w:id="0">
          <w:tblGrid>
            <w:gridCol w:w="634"/>
            <w:gridCol w:w="2401"/>
            <w:gridCol w:w="1470"/>
            <w:gridCol w:w="825"/>
            <w:gridCol w:w="1125"/>
            <w:gridCol w:w="2748"/>
          </w:tblGrid>
        </w:tblGridChange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</w:t>
            </w:r>
          </w:p>
          <w:p>
            <w:pPr>
              <w:pStyle w:val="4"/>
              <w:spacing w:before="22" w:line="240" w:lineRule="auto"/>
              <w:ind w:left="21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课程名称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(学位/非学位)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54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本院考</w:t>
            </w:r>
          </w:p>
          <w:p>
            <w:pPr>
              <w:pStyle w:val="4"/>
              <w:spacing w:before="22" w:line="240" w:lineRule="auto"/>
              <w:ind w:left="154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试人数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27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不及格</w:t>
            </w:r>
          </w:p>
          <w:p>
            <w:pPr>
              <w:pStyle w:val="4"/>
              <w:spacing w:before="22" w:line="240" w:lineRule="auto"/>
              <w:ind w:right="27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right="5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(不及格名单/缓考名单/缺考名单等)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both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both"/>
              <w:rPr>
                <w:rFonts w:hint="eastAsia" w:eastAsia="宋体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both"/>
              <w:rPr>
                <w:rFonts w:hint="eastAsia" w:eastAsia="宋体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rFonts w:hint="eastAsia" w:eastAsia="宋体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both"/>
              <w:rPr>
                <w:rFonts w:hint="eastAsia" w:eastAsia="宋体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both"/>
              <w:rPr>
                <w:rFonts w:hint="eastAsia" w:eastAsia="宋体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11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1" w:line="240" w:lineRule="auto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ins w:id="1" w:author="Administrator" w:date="2021-12-01T14:34:30Z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199"/>
              <w:jc w:val="center"/>
              <w:rPr>
                <w:ins w:id="2" w:author="Administrator" w:date="2021-12-01T14:34:30Z"/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11"/>
              <w:jc w:val="center"/>
              <w:rPr>
                <w:ins w:id="3" w:author="Administrator" w:date="2021-12-01T14:34:30Z"/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ins w:id="4" w:author="Administrator" w:date="2021-12-01T14:34:30Z"/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6"/>
              <w:jc w:val="center"/>
              <w:rPr>
                <w:ins w:id="5" w:author="Administrator" w:date="2021-12-01T14:34:30Z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357"/>
              <w:jc w:val="center"/>
              <w:rPr>
                <w:ins w:id="6" w:author="Administrator" w:date="2021-12-01T14:34:30Z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ins w:id="7" w:author="Administrator" w:date="2021-12-01T14:34:30Z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2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105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211"/>
              <w:rPr>
                <w:sz w:val="21"/>
              </w:rPr>
            </w:pPr>
            <w:r>
              <w:rPr>
                <w:sz w:val="21"/>
              </w:rPr>
              <w:t>序</w:t>
            </w:r>
          </w:p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sz w:val="11"/>
              </w:rPr>
            </w:pPr>
          </w:p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  <w:r>
              <w:rPr>
                <w:sz w:val="21"/>
              </w:rPr>
              <w:t>重修课程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60"/>
              <w:rPr>
                <w:rFonts w:asciiTheme="minorEastAsia" w:hAnsiTheme="minorEastAsia" w:eastAsiaTheme="minorEastAsia" w:cs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lang w:val="en-US"/>
              </w:rPr>
              <w:t>课程类型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20"/>
                <w:lang w:val="en-US"/>
              </w:rPr>
              <w:t>(学位/非学位)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right="77"/>
              <w:jc w:val="center"/>
              <w:rPr>
                <w:sz w:val="21"/>
              </w:rPr>
            </w:pPr>
            <w:r>
              <w:rPr>
                <w:sz w:val="21"/>
              </w:rPr>
              <w:t>重修</w:t>
            </w:r>
          </w:p>
          <w:p>
            <w:pPr>
              <w:pStyle w:val="4"/>
              <w:spacing w:before="22" w:line="240" w:lineRule="auto"/>
              <w:ind w:righ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ind w:left="82" w:right="78"/>
              <w:jc w:val="center"/>
              <w:rPr>
                <w:sz w:val="21"/>
              </w:rPr>
            </w:pPr>
            <w:r>
              <w:rPr>
                <w:sz w:val="21"/>
              </w:rPr>
              <w:t>不及格</w:t>
            </w:r>
          </w:p>
          <w:p>
            <w:pPr>
              <w:pStyle w:val="4"/>
              <w:spacing w:before="22" w:line="240" w:lineRule="auto"/>
              <w:ind w:left="134" w:right="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人数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45" w:right="540"/>
              <w:jc w:val="center"/>
              <w:rPr>
                <w:rFonts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</w:rPr>
              <w:t>备  注</w:t>
            </w:r>
          </w:p>
          <w:p>
            <w:pPr>
              <w:pStyle w:val="4"/>
              <w:spacing w:before="22" w:line="240" w:lineRule="auto"/>
              <w:jc w:val="center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1"/>
                <w:lang w:val="en-US"/>
              </w:rPr>
              <w:t>(不及格名单等)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34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line="240" w:lineRule="auto"/>
              <w:ind w:left="608" w:right="497"/>
              <w:jc w:val="center"/>
              <w:rPr>
                <w:sz w:val="21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6" w:right="25"/>
              <w:rPr>
                <w:sz w:val="21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right="26"/>
              <w:jc w:val="center"/>
              <w:rPr>
                <w:spacing w:val="-2"/>
                <w:sz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134" w:right="27"/>
              <w:jc w:val="center"/>
              <w:rPr>
                <w:spacing w:val="-2"/>
                <w:sz w:val="21"/>
              </w:rPr>
            </w:pP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spacing w:before="22" w:line="240" w:lineRule="auto"/>
              <w:ind w:left="211"/>
              <w:rPr>
                <w:sz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淮北师范大学全日制研究生课程成绩验收单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z w:val="40"/>
          <w:szCs w:val="40"/>
          <w:lang w:val="en-US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 xml:space="preserve">学院 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至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ab/>
      </w:r>
      <w:r>
        <w:rPr>
          <w:rFonts w:hint="eastAsia" w:ascii="黑体" w:hAnsi="黑体" w:eastAsia="黑体" w:cs="黑体"/>
          <w:sz w:val="28"/>
          <w:szCs w:val="28"/>
          <w:u w:val="single"/>
          <w:lang w:val="en-US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学年第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学期</w:t>
      </w:r>
    </w:p>
    <w:p>
      <w:pPr>
        <w:rPr>
          <w:rFonts w:hint="eastAsia"/>
        </w:rPr>
      </w:pPr>
      <w:r>
        <w:rPr>
          <w:rFonts w:hint="eastAsia"/>
        </w:rPr>
        <w:t>（学院公章）</w:t>
      </w:r>
    </w:p>
    <w:p>
      <w:pPr>
        <w:ind w:firstLine="0"/>
        <w:jc w:val="left"/>
        <w:rPr>
          <w:rFonts w:eastAsiaTheme="minorEastAsia"/>
        </w:rPr>
      </w:pPr>
      <w:r>
        <w:rPr>
          <w:rFonts w:hint="eastAsia"/>
        </w:rPr>
        <w:t>注：成绩验收单为本院</w:t>
      </w:r>
      <w:r>
        <w:rPr>
          <w:rFonts w:hint="eastAsia" w:eastAsiaTheme="minorEastAsia"/>
        </w:rPr>
        <w:t>研究</w:t>
      </w:r>
      <w:r>
        <w:rPr>
          <w:rFonts w:hint="eastAsia"/>
        </w:rPr>
        <w:t>生修的所有课程（含公共课），加盖学院公章后报送研究生处</w:t>
      </w:r>
      <w:r>
        <w:rPr>
          <w:rFonts w:hint="eastAsia" w:eastAsiaTheme="minorEastAsia"/>
        </w:rPr>
        <w:t>培养科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38C8"/>
    <w:rsid w:val="00257EC6"/>
    <w:rsid w:val="004438CA"/>
    <w:rsid w:val="06F638C8"/>
    <w:rsid w:val="11163E6E"/>
    <w:rsid w:val="17AC7199"/>
    <w:rsid w:val="1A17337A"/>
    <w:rsid w:val="37000D58"/>
    <w:rsid w:val="3E5F528D"/>
    <w:rsid w:val="46C22C2A"/>
    <w:rsid w:val="533C1802"/>
    <w:rsid w:val="61EF609A"/>
    <w:rsid w:val="647A3C66"/>
    <w:rsid w:val="69537D6A"/>
    <w:rsid w:val="73C8131D"/>
    <w:rsid w:val="7CA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line="444" w:lineRule="exact"/>
    </w:p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372</Characters>
  <Lines>3</Lines>
  <Paragraphs>1</Paragraphs>
  <TotalTime>12</TotalTime>
  <ScaleCrop>false</ScaleCrop>
  <LinksUpToDate>false</LinksUpToDate>
  <CharactersWithSpaces>436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2018-12-12T05:28:00Z</dcterms:created>
  <dc:creator>竹岸疏花</dc:creator>
  <cp:lastModifiedBy>Administrator</cp:lastModifiedBy>
  <dcterms:modified xsi:type="dcterms:W3CDTF">2021-12-01T06:34:41Z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0A6CBDFBB97F4C20A72327EC59E2FC3E</vt:lpwstr>
  </property>
</Properties>
</file>