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7D7C" w14:textId="4C82AF24" w:rsidR="00144D10" w:rsidRPr="00571C9B" w:rsidRDefault="004110B5" w:rsidP="00144D10">
      <w:pPr>
        <w:tabs>
          <w:tab w:val="left" w:pos="5625"/>
        </w:tabs>
        <w:spacing w:line="500" w:lineRule="exact"/>
        <w:ind w:firstLineChars="50" w:firstLine="122"/>
        <w:rPr>
          <w:rFonts w:ascii="仿宋_GB2312" w:eastAsia="仿宋_GB2312" w:hAnsi="仿宋"/>
          <w:b/>
          <w:sz w:val="24"/>
          <w:szCs w:val="24"/>
        </w:rPr>
      </w:pPr>
      <w:r w:rsidRPr="00571C9B">
        <w:rPr>
          <w:rFonts w:ascii="仿宋_GB2312" w:eastAsia="仿宋_GB2312" w:hAnsi="仿宋" w:hint="eastAsia"/>
          <w:b/>
          <w:sz w:val="24"/>
          <w:szCs w:val="24"/>
        </w:rPr>
        <w:t>附件1-1</w:t>
      </w:r>
      <w:r w:rsidR="00144D10" w:rsidRPr="00571C9B">
        <w:rPr>
          <w:rFonts w:ascii="仿宋_GB2312" w:eastAsia="仿宋_GB2312" w:hAnsi="仿宋" w:hint="eastAsia"/>
          <w:b/>
          <w:sz w:val="24"/>
          <w:szCs w:val="24"/>
        </w:rPr>
        <w:t>：心理咨询面谈技能</w:t>
      </w:r>
      <w:r w:rsidR="002977D8" w:rsidRPr="00571C9B">
        <w:rPr>
          <w:rFonts w:ascii="仿宋_GB2312" w:eastAsia="仿宋_GB2312" w:hAnsi="仿宋" w:hint="eastAsia"/>
          <w:b/>
          <w:sz w:val="24"/>
          <w:szCs w:val="24"/>
        </w:rPr>
        <w:t>比赛</w:t>
      </w:r>
      <w:r w:rsidR="00144D10" w:rsidRPr="00571C9B">
        <w:rPr>
          <w:rFonts w:ascii="仿宋_GB2312" w:eastAsia="仿宋_GB2312" w:hAnsi="仿宋" w:hint="eastAsia"/>
          <w:b/>
          <w:sz w:val="24"/>
          <w:szCs w:val="24"/>
        </w:rPr>
        <w:t>说明</w:t>
      </w:r>
    </w:p>
    <w:p w14:paraId="3689F81B" w14:textId="714A5315" w:rsidR="00144D10" w:rsidRPr="00571C9B" w:rsidRDefault="00E7660F" w:rsidP="00F84206">
      <w:pPr>
        <w:tabs>
          <w:tab w:val="left" w:pos="5625"/>
        </w:tabs>
        <w:spacing w:line="480" w:lineRule="exact"/>
        <w:ind w:firstLineChars="100" w:firstLine="245"/>
        <w:rPr>
          <w:rFonts w:ascii="仿宋_GB2312" w:eastAsia="仿宋_GB2312" w:hAnsi="仿宋"/>
          <w:b/>
          <w:bCs/>
          <w:sz w:val="24"/>
          <w:szCs w:val="24"/>
        </w:rPr>
      </w:pPr>
      <w:r w:rsidRPr="00571C9B">
        <w:rPr>
          <w:rFonts w:ascii="仿宋_GB2312" w:eastAsia="仿宋_GB2312" w:hAnsi="仿宋" w:hint="eastAsia"/>
          <w:b/>
          <w:bCs/>
          <w:sz w:val="24"/>
          <w:szCs w:val="24"/>
        </w:rPr>
        <w:t>一、</w:t>
      </w:r>
      <w:r w:rsidR="00144D10" w:rsidRPr="00571C9B">
        <w:rPr>
          <w:rFonts w:ascii="仿宋_GB2312" w:eastAsia="仿宋_GB2312" w:hAnsi="仿宋" w:hint="eastAsia"/>
          <w:b/>
          <w:bCs/>
          <w:sz w:val="24"/>
          <w:szCs w:val="24"/>
        </w:rPr>
        <w:t>参</w:t>
      </w:r>
      <w:r w:rsidR="007739AF" w:rsidRPr="00571C9B">
        <w:rPr>
          <w:rFonts w:ascii="仿宋_GB2312" w:eastAsia="仿宋_GB2312" w:hAnsi="仿宋" w:hint="eastAsia"/>
          <w:b/>
          <w:bCs/>
          <w:sz w:val="24"/>
          <w:szCs w:val="24"/>
        </w:rPr>
        <w:t>赛</w:t>
      </w:r>
      <w:r w:rsidR="006360CE" w:rsidRPr="00571C9B">
        <w:rPr>
          <w:rFonts w:ascii="仿宋_GB2312" w:eastAsia="仿宋_GB2312" w:hAnsi="仿宋" w:hint="eastAsia"/>
          <w:b/>
          <w:bCs/>
          <w:sz w:val="24"/>
          <w:szCs w:val="24"/>
        </w:rPr>
        <w:t>人员</w:t>
      </w:r>
      <w:r w:rsidR="00144D10" w:rsidRPr="00571C9B">
        <w:rPr>
          <w:rFonts w:ascii="仿宋_GB2312" w:eastAsia="仿宋_GB2312" w:hAnsi="仿宋" w:hint="eastAsia"/>
          <w:b/>
          <w:bCs/>
          <w:sz w:val="24"/>
          <w:szCs w:val="24"/>
        </w:rPr>
        <w:t>组成</w:t>
      </w:r>
    </w:p>
    <w:p w14:paraId="65FFF986" w14:textId="513CA371" w:rsidR="00144D10" w:rsidRPr="00571C9B" w:rsidRDefault="00F131BC" w:rsidP="00C32DCD">
      <w:pPr>
        <w:pStyle w:val="a6"/>
        <w:adjustRightInd w:val="0"/>
        <w:snapToGrid w:val="0"/>
        <w:spacing w:line="480" w:lineRule="exact"/>
        <w:ind w:firstLineChars="236" w:firstLine="566"/>
        <w:rPr>
          <w:rFonts w:ascii="仿宋_GB2312" w:eastAsia="仿宋_GB2312" w:hAnsi="仿宋"/>
          <w:sz w:val="24"/>
          <w:szCs w:val="24"/>
        </w:rPr>
      </w:pPr>
      <w:r w:rsidRPr="00571C9B">
        <w:rPr>
          <w:rFonts w:ascii="仿宋_GB2312" w:eastAsia="仿宋_GB2312" w:hAnsi="仿宋" w:hint="eastAsia"/>
          <w:sz w:val="24"/>
          <w:szCs w:val="24"/>
        </w:rPr>
        <w:t>本项目仅限个人参赛，</w:t>
      </w:r>
      <w:r w:rsidR="00D63D11" w:rsidRPr="00571C9B">
        <w:rPr>
          <w:rFonts w:ascii="仿宋_GB2312" w:eastAsia="仿宋_GB2312" w:hAnsi="仿宋" w:hint="eastAsia"/>
          <w:sz w:val="24"/>
          <w:szCs w:val="24"/>
        </w:rPr>
        <w:t>另需</w:t>
      </w:r>
      <w:r w:rsidR="0048029B" w:rsidRPr="00571C9B">
        <w:rPr>
          <w:rFonts w:ascii="仿宋_GB2312" w:eastAsia="仿宋_GB2312" w:hAnsi="仿宋" w:hint="eastAsia"/>
          <w:sz w:val="24"/>
          <w:szCs w:val="24"/>
        </w:rPr>
        <w:t>来访者</w:t>
      </w:r>
      <w:r w:rsidR="00D63D11" w:rsidRPr="00571C9B">
        <w:rPr>
          <w:rFonts w:ascii="仿宋_GB2312" w:eastAsia="仿宋_GB2312" w:hAnsi="仿宋" w:hint="eastAsia"/>
          <w:sz w:val="24"/>
          <w:szCs w:val="24"/>
        </w:rPr>
        <w:t>的</w:t>
      </w:r>
      <w:r w:rsidR="0048029B" w:rsidRPr="00571C9B">
        <w:rPr>
          <w:rFonts w:ascii="仿宋_GB2312" w:eastAsia="仿宋_GB2312" w:hAnsi="仿宋" w:hint="eastAsia"/>
          <w:sz w:val="24"/>
          <w:szCs w:val="24"/>
        </w:rPr>
        <w:t>扮演者</w:t>
      </w:r>
      <w:r w:rsidR="00144D10" w:rsidRPr="00571C9B">
        <w:rPr>
          <w:rFonts w:ascii="仿宋_GB2312" w:eastAsia="仿宋_GB2312" w:hAnsi="仿宋" w:hint="eastAsia"/>
          <w:sz w:val="24"/>
          <w:szCs w:val="24"/>
        </w:rPr>
        <w:t>一人。</w:t>
      </w:r>
    </w:p>
    <w:p w14:paraId="74C3A4B0" w14:textId="4BA94B3F" w:rsidR="00144D10" w:rsidRPr="009C67FD" w:rsidRDefault="00E7660F" w:rsidP="009C67FD">
      <w:pPr>
        <w:tabs>
          <w:tab w:val="left" w:pos="5625"/>
        </w:tabs>
        <w:spacing w:line="480" w:lineRule="exact"/>
        <w:ind w:firstLineChars="100" w:firstLine="245"/>
        <w:rPr>
          <w:rFonts w:ascii="仿宋_GB2312" w:eastAsia="仿宋_GB2312" w:hAnsi="仿宋" w:hint="eastAsia"/>
          <w:b/>
          <w:bCs/>
          <w:sz w:val="24"/>
          <w:szCs w:val="24"/>
        </w:rPr>
      </w:pPr>
      <w:r w:rsidRPr="00571C9B">
        <w:rPr>
          <w:rFonts w:ascii="仿宋_GB2312" w:eastAsia="仿宋_GB2312" w:hAnsi="仿宋" w:hint="eastAsia"/>
          <w:b/>
          <w:bCs/>
          <w:sz w:val="24"/>
          <w:szCs w:val="24"/>
        </w:rPr>
        <w:t>二、</w:t>
      </w:r>
      <w:r w:rsidR="009C67FD" w:rsidRPr="009C67FD">
        <w:rPr>
          <w:rFonts w:ascii="仿宋_GB2312" w:eastAsia="仿宋_GB2312" w:hAnsi="仿宋" w:hint="eastAsia"/>
          <w:b/>
          <w:bCs/>
          <w:sz w:val="24"/>
          <w:szCs w:val="24"/>
        </w:rPr>
        <w:t>参赛材料的提交要求</w:t>
      </w:r>
    </w:p>
    <w:p w14:paraId="765B8C40" w14:textId="4C85E6E6" w:rsidR="00364599" w:rsidRPr="00571C9B" w:rsidRDefault="00AF6EB8" w:rsidP="00F84206">
      <w:pPr>
        <w:tabs>
          <w:tab w:val="left" w:pos="5625"/>
        </w:tabs>
        <w:spacing w:line="480" w:lineRule="exact"/>
        <w:ind w:firstLineChars="200" w:firstLine="489"/>
        <w:rPr>
          <w:rFonts w:ascii="仿宋_GB2312" w:eastAsia="仿宋_GB2312" w:hAnsi="仿宋"/>
          <w:b/>
          <w:bCs/>
          <w:sz w:val="24"/>
          <w:szCs w:val="24"/>
        </w:rPr>
      </w:pPr>
      <w:r w:rsidRPr="00571C9B">
        <w:rPr>
          <w:rFonts w:ascii="仿宋_GB2312" w:eastAsia="仿宋_GB2312" w:hAnsi="仿宋" w:hint="eastAsia"/>
          <w:b/>
          <w:bCs/>
          <w:sz w:val="24"/>
          <w:szCs w:val="24"/>
        </w:rPr>
        <w:t>参赛</w:t>
      </w:r>
      <w:r w:rsidR="00B45564" w:rsidRPr="00571C9B">
        <w:rPr>
          <w:rFonts w:ascii="仿宋_GB2312" w:eastAsia="仿宋_GB2312" w:hAnsi="仿宋" w:hint="eastAsia"/>
          <w:b/>
          <w:bCs/>
          <w:sz w:val="24"/>
          <w:szCs w:val="24"/>
        </w:rPr>
        <w:t>学生</w:t>
      </w:r>
      <w:r w:rsidR="00144D10" w:rsidRPr="00571C9B">
        <w:rPr>
          <w:rFonts w:ascii="仿宋_GB2312" w:eastAsia="仿宋_GB2312" w:hAnsi="仿宋" w:hint="eastAsia"/>
          <w:b/>
          <w:bCs/>
          <w:sz w:val="24"/>
          <w:szCs w:val="24"/>
        </w:rPr>
        <w:t>需要提交</w:t>
      </w:r>
      <w:r w:rsidR="0048029B" w:rsidRPr="00571C9B">
        <w:rPr>
          <w:rFonts w:ascii="仿宋_GB2312" w:eastAsia="仿宋_GB2312" w:hAnsi="仿宋" w:hint="eastAsia"/>
          <w:b/>
          <w:bCs/>
          <w:sz w:val="24"/>
          <w:szCs w:val="24"/>
        </w:rPr>
        <w:t>咨询</w:t>
      </w:r>
      <w:r w:rsidR="00144D10" w:rsidRPr="00571C9B">
        <w:rPr>
          <w:rFonts w:ascii="仿宋_GB2312" w:eastAsia="仿宋_GB2312" w:hAnsi="仿宋" w:hint="eastAsia"/>
          <w:b/>
          <w:bCs/>
          <w:sz w:val="24"/>
          <w:szCs w:val="24"/>
        </w:rPr>
        <w:t>视频</w:t>
      </w:r>
      <w:r w:rsidR="00364599" w:rsidRPr="00571C9B">
        <w:rPr>
          <w:rFonts w:ascii="仿宋_GB2312" w:eastAsia="仿宋_GB2312" w:hAnsi="仿宋" w:hint="eastAsia"/>
          <w:b/>
          <w:bCs/>
          <w:sz w:val="24"/>
          <w:szCs w:val="24"/>
        </w:rPr>
        <w:t>，</w:t>
      </w:r>
      <w:r w:rsidR="00144D10" w:rsidRPr="00571C9B">
        <w:rPr>
          <w:rFonts w:ascii="仿宋_GB2312" w:eastAsia="仿宋_GB2312" w:hAnsi="仿宋" w:hint="eastAsia"/>
          <w:b/>
          <w:bCs/>
          <w:sz w:val="24"/>
          <w:szCs w:val="24"/>
        </w:rPr>
        <w:t>以及</w:t>
      </w:r>
      <w:r w:rsidR="002977D8" w:rsidRPr="00571C9B">
        <w:rPr>
          <w:rFonts w:ascii="仿宋_GB2312" w:eastAsia="仿宋_GB2312" w:hAnsi="仿宋" w:hint="eastAsia"/>
          <w:b/>
          <w:bCs/>
          <w:sz w:val="24"/>
          <w:szCs w:val="24"/>
        </w:rPr>
        <w:t>有关面谈</w:t>
      </w:r>
      <w:r w:rsidR="004C76C5" w:rsidRPr="00571C9B">
        <w:rPr>
          <w:rFonts w:ascii="仿宋_GB2312" w:eastAsia="仿宋_GB2312" w:hAnsi="仿宋" w:hint="eastAsia"/>
          <w:b/>
          <w:bCs/>
          <w:sz w:val="24"/>
          <w:szCs w:val="24"/>
        </w:rPr>
        <w:t>技能</w:t>
      </w:r>
      <w:r w:rsidR="002977D8" w:rsidRPr="00571C9B">
        <w:rPr>
          <w:rFonts w:ascii="仿宋_GB2312" w:eastAsia="仿宋_GB2312" w:hAnsi="仿宋" w:hint="eastAsia"/>
          <w:b/>
          <w:bCs/>
          <w:sz w:val="24"/>
          <w:szCs w:val="24"/>
        </w:rPr>
        <w:t>比赛</w:t>
      </w:r>
      <w:r w:rsidR="00144D10" w:rsidRPr="00571C9B">
        <w:rPr>
          <w:rFonts w:ascii="仿宋_GB2312" w:eastAsia="仿宋_GB2312" w:hAnsi="仿宋" w:hint="eastAsia"/>
          <w:b/>
          <w:bCs/>
          <w:sz w:val="24"/>
          <w:szCs w:val="24"/>
        </w:rPr>
        <w:t>的文字说明。</w:t>
      </w:r>
    </w:p>
    <w:p w14:paraId="45151FBC" w14:textId="6D7C86F4" w:rsidR="00FD051F" w:rsidRPr="00571C9B" w:rsidRDefault="00144D10" w:rsidP="00534E7B">
      <w:pPr>
        <w:tabs>
          <w:tab w:val="left" w:pos="5625"/>
        </w:tabs>
        <w:spacing w:line="480" w:lineRule="exact"/>
        <w:ind w:firstLineChars="200" w:firstLine="489"/>
        <w:rPr>
          <w:rFonts w:ascii="仿宋_GB2312" w:eastAsia="仿宋_GB2312" w:hAnsi="仿宋" w:cs="仿宋_GB2312"/>
          <w:color w:val="000000"/>
          <w:kern w:val="0"/>
          <w:sz w:val="24"/>
          <w:szCs w:val="24"/>
          <w:lang w:bidi="ar"/>
        </w:rPr>
      </w:pPr>
      <w:r w:rsidRPr="00571C9B">
        <w:rPr>
          <w:rFonts w:ascii="仿宋_GB2312" w:eastAsia="仿宋_GB2312" w:hAnsi="仿宋" w:hint="eastAsia"/>
          <w:b/>
          <w:sz w:val="24"/>
          <w:szCs w:val="24"/>
        </w:rPr>
        <w:t>视频</w:t>
      </w:r>
      <w:r w:rsidR="00B45564" w:rsidRPr="00571C9B">
        <w:rPr>
          <w:rFonts w:ascii="仿宋_GB2312" w:eastAsia="仿宋_GB2312" w:hAnsi="仿宋" w:hint="eastAsia"/>
          <w:b/>
          <w:sz w:val="24"/>
          <w:szCs w:val="24"/>
        </w:rPr>
        <w:t>：</w:t>
      </w:r>
      <w:r w:rsidR="009C67FD" w:rsidRPr="009C67FD">
        <w:rPr>
          <w:rFonts w:ascii="仿宋_GB2312" w:eastAsia="仿宋_GB2312" w:hAnsi="仿宋" w:hint="eastAsia"/>
          <w:bCs/>
          <w:sz w:val="24"/>
          <w:szCs w:val="24"/>
        </w:rPr>
        <w:t>一个文件，</w:t>
      </w:r>
      <w:r w:rsidRPr="00571C9B">
        <w:rPr>
          <w:rFonts w:ascii="仿宋_GB2312" w:eastAsia="仿宋_GB2312" w:hAnsi="仿宋" w:hint="eastAsia"/>
          <w:sz w:val="24"/>
          <w:szCs w:val="24"/>
        </w:rPr>
        <w:t>采用mp4格式，总时长20分钟左右，包括</w:t>
      </w:r>
      <w:r w:rsidR="0048029B" w:rsidRPr="00571C9B">
        <w:rPr>
          <w:rFonts w:ascii="仿宋_GB2312" w:eastAsia="仿宋_GB2312" w:hAnsi="仿宋" w:hint="eastAsia"/>
          <w:sz w:val="24"/>
          <w:szCs w:val="24"/>
        </w:rPr>
        <w:t>咨询</w:t>
      </w:r>
      <w:r w:rsidRPr="00571C9B">
        <w:rPr>
          <w:rFonts w:ascii="仿宋_GB2312" w:eastAsia="仿宋_GB2312" w:hAnsi="仿宋" w:hint="eastAsia"/>
          <w:sz w:val="24"/>
          <w:szCs w:val="24"/>
        </w:rPr>
        <w:t>对话</w:t>
      </w:r>
      <w:r w:rsidR="00AF6EB8" w:rsidRPr="00571C9B">
        <w:rPr>
          <w:rFonts w:ascii="仿宋_GB2312" w:eastAsia="仿宋_GB2312" w:hAnsi="仿宋" w:hint="eastAsia"/>
          <w:sz w:val="24"/>
          <w:szCs w:val="24"/>
        </w:rPr>
        <w:t>节选（15分钟）</w:t>
      </w:r>
      <w:r w:rsidRPr="00571C9B">
        <w:rPr>
          <w:rFonts w:ascii="仿宋_GB2312" w:eastAsia="仿宋_GB2312" w:hAnsi="仿宋" w:hint="eastAsia"/>
          <w:sz w:val="24"/>
          <w:szCs w:val="24"/>
        </w:rPr>
        <w:t>，</w:t>
      </w:r>
      <w:r w:rsidR="002047E7" w:rsidRPr="00571C9B">
        <w:rPr>
          <w:rFonts w:ascii="仿宋_GB2312" w:eastAsia="仿宋_GB2312" w:hAnsi="仿宋" w:hint="eastAsia"/>
          <w:sz w:val="24"/>
          <w:szCs w:val="24"/>
        </w:rPr>
        <w:t>参赛者</w:t>
      </w:r>
      <w:r w:rsidRPr="00571C9B">
        <w:rPr>
          <w:rFonts w:ascii="仿宋_GB2312" w:eastAsia="仿宋_GB2312" w:hAnsi="仿宋" w:hint="eastAsia"/>
          <w:sz w:val="24"/>
          <w:szCs w:val="24"/>
        </w:rPr>
        <w:t>对来访者问题陈述（3分钟），</w:t>
      </w:r>
      <w:r w:rsidR="002047E7" w:rsidRPr="00571C9B">
        <w:rPr>
          <w:rFonts w:ascii="仿宋_GB2312" w:eastAsia="仿宋_GB2312" w:hAnsi="仿宋" w:hint="eastAsia"/>
          <w:sz w:val="24"/>
          <w:szCs w:val="24"/>
        </w:rPr>
        <w:t>参赛者</w:t>
      </w:r>
      <w:r w:rsidRPr="00571C9B">
        <w:rPr>
          <w:rFonts w:ascii="仿宋_GB2312" w:eastAsia="仿宋_GB2312" w:hAnsi="仿宋" w:hint="eastAsia"/>
          <w:sz w:val="24"/>
          <w:szCs w:val="24"/>
        </w:rPr>
        <w:t>咨询后对本次面谈的回顾、小结（2分钟）。</w:t>
      </w:r>
      <w:r w:rsidR="00AF6EB8" w:rsidRPr="00571C9B">
        <w:rPr>
          <w:rFonts w:ascii="仿宋_GB2312" w:eastAsia="仿宋_GB2312" w:hAnsi="仿宋" w:hint="eastAsia"/>
          <w:sz w:val="24"/>
          <w:szCs w:val="24"/>
        </w:rPr>
        <w:t>请确保</w:t>
      </w:r>
      <w:r w:rsidRPr="00571C9B">
        <w:rPr>
          <w:rFonts w:ascii="仿宋_GB2312" w:eastAsia="仿宋_GB2312" w:hAnsi="仿宋" w:hint="eastAsia"/>
          <w:sz w:val="24"/>
          <w:szCs w:val="24"/>
        </w:rPr>
        <w:t>视频音质和图像</w:t>
      </w:r>
      <w:r w:rsidR="00AF6EB8" w:rsidRPr="00571C9B">
        <w:rPr>
          <w:rFonts w:ascii="仿宋_GB2312" w:eastAsia="仿宋_GB2312" w:hAnsi="仿宋" w:hint="eastAsia"/>
          <w:sz w:val="24"/>
          <w:szCs w:val="24"/>
        </w:rPr>
        <w:t>质量满足</w:t>
      </w:r>
      <w:r w:rsidRPr="00571C9B">
        <w:rPr>
          <w:rFonts w:ascii="仿宋_GB2312" w:eastAsia="仿宋_GB2312" w:hAnsi="仿宋" w:hint="eastAsia"/>
          <w:sz w:val="24"/>
          <w:szCs w:val="24"/>
        </w:rPr>
        <w:t>专家评审</w:t>
      </w:r>
      <w:r w:rsidR="00AF6EB8" w:rsidRPr="00571C9B">
        <w:rPr>
          <w:rFonts w:ascii="仿宋_GB2312" w:eastAsia="仿宋_GB2312" w:hAnsi="仿宋" w:hint="eastAsia"/>
          <w:sz w:val="24"/>
          <w:szCs w:val="24"/>
        </w:rPr>
        <w:t>需要</w:t>
      </w:r>
      <w:r w:rsidRPr="00571C9B">
        <w:rPr>
          <w:rFonts w:ascii="仿宋_GB2312" w:eastAsia="仿宋_GB2312" w:hAnsi="仿宋" w:hint="eastAsia"/>
          <w:sz w:val="24"/>
          <w:szCs w:val="24"/>
        </w:rPr>
        <w:t>。</w:t>
      </w:r>
      <w:r w:rsidR="006C522E" w:rsidRPr="00571C9B">
        <w:rPr>
          <w:rFonts w:ascii="仿宋_GB2312" w:eastAsia="仿宋_GB2312" w:hAnsi="仿宋" w:cs="仿宋_GB2312" w:hint="eastAsia"/>
          <w:color w:val="000000"/>
          <w:kern w:val="0"/>
          <w:sz w:val="24"/>
          <w:szCs w:val="24"/>
          <w:lang w:bidi="ar"/>
        </w:rPr>
        <w:t>视频画幅、格式、像素和码率可参考</w:t>
      </w:r>
      <w:r w:rsidR="00283AC0" w:rsidRPr="00571C9B">
        <w:rPr>
          <w:rFonts w:ascii="仿宋_GB2312" w:eastAsia="仿宋_GB2312" w:hAnsi="仿宋" w:cs="仿宋_GB2312" w:hint="eastAsia"/>
          <w:color w:val="000000"/>
          <w:kern w:val="0"/>
          <w:sz w:val="24"/>
          <w:szCs w:val="24"/>
          <w:lang w:bidi="ar"/>
        </w:rPr>
        <w:t>如下</w:t>
      </w:r>
      <w:r w:rsidR="00534E7B" w:rsidRPr="00571C9B">
        <w:rPr>
          <w:rFonts w:ascii="仿宋_GB2312" w:eastAsia="仿宋_GB2312" w:hAnsi="仿宋" w:cs="仿宋_GB2312" w:hint="eastAsia"/>
          <w:bCs/>
          <w:color w:val="000000"/>
          <w:kern w:val="0"/>
          <w:sz w:val="24"/>
          <w:szCs w:val="24"/>
          <w:lang w:bidi="ar"/>
        </w:rPr>
        <w:t>录像视频</w:t>
      </w:r>
      <w:r w:rsidR="00A54A90" w:rsidRPr="00571C9B">
        <w:rPr>
          <w:rFonts w:ascii="仿宋_GB2312" w:eastAsia="仿宋_GB2312" w:hAnsi="仿宋" w:cs="仿宋_GB2312" w:hint="eastAsia"/>
          <w:bCs/>
          <w:color w:val="000000"/>
          <w:kern w:val="0"/>
          <w:sz w:val="24"/>
          <w:szCs w:val="24"/>
          <w:lang w:bidi="ar"/>
        </w:rPr>
        <w:t>要求</w:t>
      </w:r>
      <w:r w:rsidR="00283AC0" w:rsidRPr="00571C9B">
        <w:rPr>
          <w:rFonts w:ascii="仿宋_GB2312" w:eastAsia="仿宋_GB2312" w:hAnsi="仿宋" w:cs="仿宋_GB2312" w:hint="eastAsia"/>
          <w:color w:val="000000"/>
          <w:kern w:val="0"/>
          <w:sz w:val="24"/>
          <w:szCs w:val="24"/>
          <w:lang w:bidi="ar"/>
        </w:rPr>
        <w:t>：</w:t>
      </w:r>
    </w:p>
    <w:p w14:paraId="097E400C" w14:textId="4870A42B" w:rsidR="00341BF9" w:rsidRPr="00571C9B" w:rsidRDefault="00283AC0" w:rsidP="00341BF9">
      <w:pPr>
        <w:pStyle w:val="a6"/>
        <w:numPr>
          <w:ilvl w:val="0"/>
          <w:numId w:val="6"/>
        </w:numPr>
        <w:tabs>
          <w:tab w:val="left" w:pos="5625"/>
        </w:tabs>
        <w:spacing w:line="480" w:lineRule="exact"/>
        <w:ind w:left="480" w:firstLineChars="0"/>
        <w:rPr>
          <w:rFonts w:ascii="仿宋_GB2312" w:eastAsia="仿宋_GB2312" w:hAnsi="仿宋"/>
          <w:sz w:val="24"/>
          <w:szCs w:val="24"/>
        </w:rPr>
      </w:pPr>
      <w:r w:rsidRPr="00571C9B">
        <w:rPr>
          <w:rFonts w:ascii="仿宋_GB2312" w:eastAsia="仿宋_GB2312" w:hAnsi="仿宋" w:hint="eastAsia"/>
          <w:sz w:val="24"/>
          <w:szCs w:val="24"/>
        </w:rPr>
        <w:t>实录录像采用DV录像。画面清晰稳定，光线适合，声音要求清晰，无明显失真，音量适中</w:t>
      </w:r>
      <w:r w:rsidR="00341BF9" w:rsidRPr="00571C9B">
        <w:rPr>
          <w:rFonts w:ascii="仿宋_GB2312" w:eastAsia="仿宋_GB2312" w:hAnsi="仿宋" w:hint="eastAsia"/>
          <w:sz w:val="24"/>
          <w:szCs w:val="24"/>
        </w:rPr>
        <w:t>。</w:t>
      </w:r>
      <w:r w:rsidRPr="00571C9B">
        <w:rPr>
          <w:rFonts w:ascii="仿宋_GB2312" w:eastAsia="仿宋_GB2312" w:hAnsi="仿宋" w:hint="eastAsia"/>
          <w:sz w:val="24"/>
          <w:szCs w:val="24"/>
        </w:rPr>
        <w:t>建议制作字幕，字幕颜色白色黑边。</w:t>
      </w:r>
      <w:r w:rsidR="00B160A7" w:rsidRPr="00571C9B">
        <w:rPr>
          <w:rFonts w:ascii="仿宋_GB2312" w:eastAsia="仿宋_GB2312" w:hAnsi="仿宋" w:hint="eastAsia"/>
          <w:b/>
          <w:sz w:val="24"/>
          <w:szCs w:val="24"/>
          <w:u w:val="single"/>
        </w:rPr>
        <w:t>所有字幕不能出现</w:t>
      </w:r>
      <w:r w:rsidR="00146E72" w:rsidRPr="00571C9B">
        <w:rPr>
          <w:rFonts w:ascii="仿宋_GB2312" w:eastAsia="仿宋_GB2312" w:hAnsi="仿宋" w:hint="eastAsia"/>
          <w:b/>
          <w:bCs/>
          <w:sz w:val="24"/>
          <w:szCs w:val="24"/>
          <w:u w:val="single"/>
        </w:rPr>
        <w:t>指导教师、参赛者</w:t>
      </w:r>
      <w:r w:rsidR="009C67FD">
        <w:rPr>
          <w:rFonts w:ascii="仿宋_GB2312" w:eastAsia="仿宋_GB2312" w:hAnsi="仿宋" w:hint="eastAsia"/>
          <w:b/>
          <w:bCs/>
          <w:sz w:val="24"/>
          <w:szCs w:val="24"/>
          <w:u w:val="single"/>
        </w:rPr>
        <w:t>的名字</w:t>
      </w:r>
      <w:r w:rsidR="00B160A7" w:rsidRPr="00571C9B">
        <w:rPr>
          <w:rFonts w:ascii="仿宋_GB2312" w:eastAsia="仿宋_GB2312" w:hAnsi="仿宋" w:hint="eastAsia"/>
          <w:b/>
          <w:sz w:val="24"/>
          <w:szCs w:val="24"/>
          <w:u w:val="single"/>
        </w:rPr>
        <w:t>，一经发现直接淘汰</w:t>
      </w:r>
      <w:r w:rsidR="00B160A7" w:rsidRPr="00571C9B">
        <w:rPr>
          <w:rFonts w:ascii="仿宋_GB2312" w:eastAsia="仿宋_GB2312" w:hAnsi="仿宋" w:hint="eastAsia"/>
          <w:b/>
          <w:sz w:val="24"/>
          <w:szCs w:val="24"/>
        </w:rPr>
        <w:t>。</w:t>
      </w:r>
    </w:p>
    <w:p w14:paraId="5D566F14" w14:textId="77777777" w:rsidR="00B160A7" w:rsidRPr="00571C9B" w:rsidRDefault="00283AC0" w:rsidP="00341BF9">
      <w:pPr>
        <w:pStyle w:val="a6"/>
        <w:numPr>
          <w:ilvl w:val="0"/>
          <w:numId w:val="6"/>
        </w:numPr>
        <w:tabs>
          <w:tab w:val="left" w:pos="5625"/>
        </w:tabs>
        <w:spacing w:line="480" w:lineRule="exact"/>
        <w:ind w:left="480" w:firstLineChars="0"/>
        <w:rPr>
          <w:rFonts w:ascii="仿宋_GB2312" w:eastAsia="仿宋_GB2312" w:hAnsi="仿宋"/>
          <w:sz w:val="24"/>
          <w:szCs w:val="24"/>
        </w:rPr>
      </w:pPr>
      <w:r w:rsidRPr="00571C9B">
        <w:rPr>
          <w:rFonts w:ascii="仿宋_GB2312" w:eastAsia="仿宋_GB2312" w:hAnsi="仿宋" w:hint="eastAsia"/>
          <w:sz w:val="24"/>
          <w:szCs w:val="24"/>
        </w:rPr>
        <w:t>视频画幅可采用4:3、16:9或2.35:1格式。</w:t>
      </w:r>
    </w:p>
    <w:p w14:paraId="79745C7B" w14:textId="7BD6586E" w:rsidR="00341BF9" w:rsidRPr="00571C9B" w:rsidRDefault="00283AC0" w:rsidP="00341BF9">
      <w:pPr>
        <w:pStyle w:val="a6"/>
        <w:numPr>
          <w:ilvl w:val="0"/>
          <w:numId w:val="6"/>
        </w:numPr>
        <w:tabs>
          <w:tab w:val="left" w:pos="5625"/>
        </w:tabs>
        <w:spacing w:line="480" w:lineRule="exact"/>
        <w:ind w:left="480" w:firstLineChars="0"/>
        <w:rPr>
          <w:rFonts w:ascii="仿宋_GB2312" w:eastAsia="仿宋_GB2312" w:hAnsi="仿宋"/>
          <w:sz w:val="24"/>
          <w:szCs w:val="24"/>
        </w:rPr>
      </w:pPr>
      <w:r w:rsidRPr="00571C9B">
        <w:rPr>
          <w:rFonts w:ascii="仿宋_GB2312" w:eastAsia="仿宋_GB2312" w:hAnsi="仿宋" w:hint="eastAsia"/>
          <w:sz w:val="24"/>
          <w:szCs w:val="24"/>
        </w:rPr>
        <w:t>视频为FLV格式，像素和码率规定</w:t>
      </w:r>
      <w:r w:rsidR="00341BF9" w:rsidRPr="00571C9B">
        <w:rPr>
          <w:rFonts w:ascii="仿宋_GB2312" w:eastAsia="仿宋_GB2312" w:hAnsi="仿宋" w:hint="eastAsia"/>
          <w:sz w:val="24"/>
          <w:szCs w:val="24"/>
        </w:rPr>
        <w:t>为：</w:t>
      </w:r>
      <w:r w:rsidRPr="00571C9B">
        <w:rPr>
          <w:rFonts w:ascii="仿宋_GB2312" w:eastAsia="仿宋_GB2312" w:hAnsi="仿宋" w:hint="eastAsia"/>
          <w:sz w:val="24"/>
          <w:szCs w:val="24"/>
        </w:rPr>
        <w:t>4:3画幅作品画面像素为720*576,</w:t>
      </w:r>
      <w:r w:rsidR="00146E72" w:rsidRPr="00571C9B">
        <w:rPr>
          <w:rFonts w:ascii="仿宋_GB2312" w:eastAsia="仿宋_GB2312" w:hAnsi="仿宋" w:hint="eastAsia"/>
          <w:sz w:val="24"/>
          <w:szCs w:val="24"/>
        </w:rPr>
        <w:t xml:space="preserve"> </w:t>
      </w:r>
      <w:r w:rsidRPr="00571C9B">
        <w:rPr>
          <w:rFonts w:ascii="仿宋_GB2312" w:eastAsia="仿宋_GB2312" w:hAnsi="仿宋" w:hint="eastAsia"/>
          <w:sz w:val="24"/>
          <w:szCs w:val="24"/>
        </w:rPr>
        <w:t>16:9画幅作品画面像素为1280*720</w:t>
      </w:r>
      <w:r w:rsidR="00146E72" w:rsidRPr="00571C9B">
        <w:rPr>
          <w:rFonts w:ascii="仿宋_GB2312" w:eastAsia="仿宋_GB2312" w:hAnsi="仿宋" w:hint="eastAsia"/>
          <w:sz w:val="24"/>
          <w:szCs w:val="24"/>
        </w:rPr>
        <w:t>，</w:t>
      </w:r>
      <w:r w:rsidRPr="00571C9B">
        <w:rPr>
          <w:rFonts w:ascii="仿宋_GB2312" w:eastAsia="仿宋_GB2312" w:hAnsi="仿宋" w:hint="eastAsia"/>
          <w:sz w:val="24"/>
          <w:szCs w:val="24"/>
        </w:rPr>
        <w:t>2.35:1画幅作品画面长边像素为1280或以上</w:t>
      </w:r>
      <w:r w:rsidR="00146E72" w:rsidRPr="00571C9B">
        <w:rPr>
          <w:rFonts w:ascii="仿宋_GB2312" w:eastAsia="仿宋_GB2312" w:hAnsi="仿宋" w:hint="eastAsia"/>
          <w:sz w:val="24"/>
          <w:szCs w:val="24"/>
        </w:rPr>
        <w:t>。</w:t>
      </w:r>
      <w:r w:rsidRPr="00571C9B">
        <w:rPr>
          <w:rFonts w:ascii="仿宋_GB2312" w:eastAsia="仿宋_GB2312" w:hAnsi="仿宋" w:hint="eastAsia"/>
          <w:sz w:val="24"/>
          <w:szCs w:val="24"/>
        </w:rPr>
        <w:t>码率不超过2Mbp（2048kbps），转录作品完整内容。</w:t>
      </w:r>
    </w:p>
    <w:p w14:paraId="373C778A" w14:textId="00DA018A" w:rsidR="00146E72" w:rsidRPr="00571C9B" w:rsidRDefault="00144D10" w:rsidP="00146E72">
      <w:pPr>
        <w:tabs>
          <w:tab w:val="left" w:pos="5625"/>
        </w:tabs>
        <w:spacing w:line="480" w:lineRule="exact"/>
        <w:ind w:firstLineChars="200" w:firstLine="489"/>
        <w:rPr>
          <w:rFonts w:ascii="仿宋_GB2312" w:eastAsia="仿宋_GB2312" w:hAnsi="仿宋"/>
          <w:sz w:val="24"/>
          <w:szCs w:val="24"/>
        </w:rPr>
      </w:pPr>
      <w:r w:rsidRPr="00571C9B">
        <w:rPr>
          <w:rFonts w:ascii="仿宋_GB2312" w:eastAsia="仿宋_GB2312" w:hAnsi="仿宋" w:hint="eastAsia"/>
          <w:b/>
          <w:sz w:val="24"/>
          <w:szCs w:val="24"/>
        </w:rPr>
        <w:t>文字说明材料</w:t>
      </w:r>
      <w:r w:rsidR="00B45564" w:rsidRPr="00571C9B">
        <w:rPr>
          <w:rFonts w:ascii="仿宋_GB2312" w:eastAsia="仿宋_GB2312" w:hAnsi="仿宋" w:hint="eastAsia"/>
          <w:b/>
          <w:sz w:val="24"/>
          <w:szCs w:val="24"/>
        </w:rPr>
        <w:t>：</w:t>
      </w:r>
      <w:r w:rsidRPr="00571C9B">
        <w:rPr>
          <w:rFonts w:ascii="仿宋_GB2312" w:eastAsia="仿宋_GB2312" w:hAnsi="仿宋" w:hint="eastAsia"/>
          <w:sz w:val="24"/>
          <w:szCs w:val="24"/>
        </w:rPr>
        <w:t>包括</w:t>
      </w:r>
      <w:r w:rsidRPr="00571C9B">
        <w:rPr>
          <w:rFonts w:ascii="仿宋_GB2312" w:eastAsia="仿宋_GB2312" w:hAnsi="仿宋" w:hint="eastAsia"/>
          <w:b/>
          <w:bCs/>
          <w:sz w:val="24"/>
          <w:szCs w:val="24"/>
        </w:rPr>
        <w:t>来访者知情同意的伦理证明</w:t>
      </w:r>
      <w:r w:rsidRPr="00571C9B">
        <w:rPr>
          <w:rFonts w:ascii="仿宋_GB2312" w:eastAsia="仿宋_GB2312" w:hAnsi="仿宋" w:hint="eastAsia"/>
          <w:sz w:val="24"/>
          <w:szCs w:val="24"/>
        </w:rPr>
        <w:t>，来访者主诉和基本背景，</w:t>
      </w:r>
      <w:r w:rsidR="002047E7" w:rsidRPr="00571C9B">
        <w:rPr>
          <w:rFonts w:ascii="仿宋_GB2312" w:eastAsia="仿宋_GB2312" w:hAnsi="仿宋" w:hint="eastAsia"/>
          <w:sz w:val="24"/>
          <w:szCs w:val="24"/>
        </w:rPr>
        <w:t>参赛者对</w:t>
      </w:r>
      <w:r w:rsidR="0048029B" w:rsidRPr="00571C9B">
        <w:rPr>
          <w:rFonts w:ascii="仿宋_GB2312" w:eastAsia="仿宋_GB2312" w:hAnsi="仿宋" w:hint="eastAsia"/>
          <w:sz w:val="24"/>
          <w:szCs w:val="24"/>
        </w:rPr>
        <w:t>咨询</w:t>
      </w:r>
      <w:r w:rsidR="002047E7" w:rsidRPr="00571C9B">
        <w:rPr>
          <w:rFonts w:ascii="仿宋_GB2312" w:eastAsia="仿宋_GB2312" w:hAnsi="仿宋" w:hint="eastAsia"/>
          <w:sz w:val="24"/>
          <w:szCs w:val="24"/>
        </w:rPr>
        <w:t>对象的</w:t>
      </w:r>
      <w:r w:rsidRPr="00571C9B">
        <w:rPr>
          <w:rFonts w:ascii="仿宋_GB2312" w:eastAsia="仿宋_GB2312" w:hAnsi="仿宋" w:hint="eastAsia"/>
          <w:sz w:val="24"/>
          <w:szCs w:val="24"/>
        </w:rPr>
        <w:t>诊断分析、个案的概念化，</w:t>
      </w:r>
      <w:r w:rsidR="002047E7" w:rsidRPr="00571C9B">
        <w:rPr>
          <w:rFonts w:ascii="仿宋_GB2312" w:eastAsia="仿宋_GB2312" w:hAnsi="仿宋" w:hint="eastAsia"/>
          <w:sz w:val="24"/>
          <w:szCs w:val="24"/>
        </w:rPr>
        <w:t>面谈</w:t>
      </w:r>
      <w:r w:rsidRPr="00571C9B">
        <w:rPr>
          <w:rFonts w:ascii="仿宋_GB2312" w:eastAsia="仿宋_GB2312" w:hAnsi="仿宋" w:hint="eastAsia"/>
          <w:sz w:val="24"/>
          <w:szCs w:val="24"/>
        </w:rPr>
        <w:t>录像的对话文字和</w:t>
      </w:r>
      <w:r w:rsidR="002047E7" w:rsidRPr="00571C9B">
        <w:rPr>
          <w:rFonts w:ascii="仿宋_GB2312" w:eastAsia="仿宋_GB2312" w:hAnsi="仿宋" w:hint="eastAsia"/>
          <w:sz w:val="24"/>
          <w:szCs w:val="24"/>
        </w:rPr>
        <w:t>参赛者</w:t>
      </w:r>
      <w:r w:rsidRPr="00571C9B">
        <w:rPr>
          <w:rFonts w:ascii="仿宋_GB2312" w:eastAsia="仿宋_GB2312" w:hAnsi="仿宋" w:hint="eastAsia"/>
          <w:sz w:val="24"/>
          <w:szCs w:val="24"/>
        </w:rPr>
        <w:t>对本次咨询的自我评价。</w:t>
      </w:r>
    </w:p>
    <w:p w14:paraId="453C6994" w14:textId="31D919C9" w:rsidR="00185E93" w:rsidRDefault="002047E7" w:rsidP="00146E72">
      <w:pPr>
        <w:tabs>
          <w:tab w:val="left" w:pos="5625"/>
        </w:tabs>
        <w:spacing w:line="480" w:lineRule="exact"/>
        <w:ind w:firstLineChars="200" w:firstLine="489"/>
        <w:rPr>
          <w:rFonts w:ascii="仿宋_GB2312" w:eastAsia="仿宋_GB2312"/>
          <w:b/>
          <w:sz w:val="24"/>
          <w:szCs w:val="24"/>
        </w:rPr>
      </w:pPr>
      <w:r w:rsidRPr="00571C9B">
        <w:rPr>
          <w:rFonts w:ascii="仿宋_GB2312" w:eastAsia="仿宋_GB2312" w:hAnsi="仿宋" w:hint="eastAsia"/>
          <w:b/>
          <w:sz w:val="24"/>
          <w:szCs w:val="24"/>
        </w:rPr>
        <w:t>注意：</w:t>
      </w:r>
      <w:r w:rsidR="00144D10" w:rsidRPr="00571C9B">
        <w:rPr>
          <w:rFonts w:ascii="仿宋_GB2312" w:eastAsia="仿宋_GB2312" w:hAnsi="仿宋" w:hint="eastAsia"/>
          <w:sz w:val="24"/>
          <w:szCs w:val="24"/>
        </w:rPr>
        <w:t>所有递交的评审材料</w:t>
      </w:r>
      <w:r w:rsidR="00144D10" w:rsidRPr="00571C9B">
        <w:rPr>
          <w:rFonts w:ascii="仿宋_GB2312" w:eastAsia="仿宋_GB2312" w:hAnsi="仿宋" w:hint="eastAsia"/>
          <w:b/>
          <w:bCs/>
          <w:sz w:val="24"/>
          <w:szCs w:val="24"/>
        </w:rPr>
        <w:t>不</w:t>
      </w:r>
      <w:r w:rsidR="00AF6EB8" w:rsidRPr="00571C9B">
        <w:rPr>
          <w:rFonts w:ascii="仿宋_GB2312" w:eastAsia="仿宋_GB2312" w:hAnsi="仿宋" w:hint="eastAsia"/>
          <w:b/>
          <w:bCs/>
          <w:sz w:val="24"/>
          <w:szCs w:val="24"/>
        </w:rPr>
        <w:t>能</w:t>
      </w:r>
      <w:r w:rsidR="00144D10" w:rsidRPr="00571C9B">
        <w:rPr>
          <w:rFonts w:ascii="仿宋_GB2312" w:eastAsia="仿宋_GB2312" w:hAnsi="仿宋" w:hint="eastAsia"/>
          <w:b/>
          <w:bCs/>
          <w:sz w:val="24"/>
          <w:szCs w:val="24"/>
        </w:rPr>
        <w:t>出现</w:t>
      </w:r>
      <w:r w:rsidR="002664F2" w:rsidRPr="00571C9B">
        <w:rPr>
          <w:rFonts w:ascii="仿宋_GB2312" w:eastAsia="仿宋_GB2312" w:hAnsi="仿宋" w:hint="eastAsia"/>
          <w:b/>
          <w:bCs/>
          <w:sz w:val="24"/>
          <w:szCs w:val="24"/>
        </w:rPr>
        <w:t>指导教师、</w:t>
      </w:r>
      <w:r w:rsidR="00AF6EB8" w:rsidRPr="00571C9B">
        <w:rPr>
          <w:rFonts w:ascii="仿宋_GB2312" w:eastAsia="仿宋_GB2312" w:hAnsi="仿宋" w:hint="eastAsia"/>
          <w:b/>
          <w:bCs/>
          <w:sz w:val="24"/>
          <w:szCs w:val="24"/>
        </w:rPr>
        <w:t>参赛</w:t>
      </w:r>
      <w:r w:rsidR="00921237" w:rsidRPr="00571C9B">
        <w:rPr>
          <w:rFonts w:ascii="仿宋_GB2312" w:eastAsia="仿宋_GB2312" w:hAnsi="仿宋" w:hint="eastAsia"/>
          <w:b/>
          <w:bCs/>
          <w:sz w:val="24"/>
          <w:szCs w:val="24"/>
        </w:rPr>
        <w:t>者</w:t>
      </w:r>
      <w:r w:rsidR="00144D10" w:rsidRPr="00571C9B">
        <w:rPr>
          <w:rFonts w:ascii="仿宋_GB2312" w:eastAsia="仿宋_GB2312" w:hAnsi="仿宋" w:hint="eastAsia"/>
          <w:sz w:val="24"/>
          <w:szCs w:val="24"/>
        </w:rPr>
        <w:t>的任何信息</w:t>
      </w:r>
      <w:r w:rsidR="009C67FD">
        <w:rPr>
          <w:rFonts w:ascii="仿宋_GB2312" w:eastAsia="仿宋_GB2312" w:hAnsi="仿宋" w:hint="eastAsia"/>
          <w:sz w:val="24"/>
          <w:szCs w:val="24"/>
        </w:rPr>
        <w:t>。</w:t>
      </w:r>
      <w:r w:rsidR="00185E93">
        <w:rPr>
          <w:rFonts w:ascii="仿宋_GB2312" w:eastAsia="仿宋_GB2312"/>
          <w:b/>
          <w:sz w:val="24"/>
          <w:szCs w:val="24"/>
        </w:rPr>
        <w:br w:type="page"/>
      </w:r>
    </w:p>
    <w:p w14:paraId="2ABF1065" w14:textId="547BAB30" w:rsidR="004110B5" w:rsidRPr="00571C9B" w:rsidRDefault="004110B5" w:rsidP="002047E7">
      <w:pPr>
        <w:tabs>
          <w:tab w:val="left" w:pos="5625"/>
        </w:tabs>
        <w:spacing w:line="500" w:lineRule="exact"/>
        <w:rPr>
          <w:rFonts w:ascii="仿宋_GB2312" w:eastAsia="仿宋_GB2312" w:hAnsi="仿宋"/>
          <w:b/>
          <w:sz w:val="24"/>
          <w:szCs w:val="24"/>
        </w:rPr>
      </w:pPr>
      <w:r w:rsidRPr="00571C9B">
        <w:rPr>
          <w:rFonts w:ascii="仿宋_GB2312" w:eastAsia="仿宋_GB2312" w:hAnsi="仿宋" w:hint="eastAsia"/>
          <w:b/>
          <w:sz w:val="24"/>
          <w:szCs w:val="24"/>
        </w:rPr>
        <w:lastRenderedPageBreak/>
        <w:t>附件1-2：应用心理案例比赛说明</w:t>
      </w:r>
    </w:p>
    <w:p w14:paraId="7EE4BF31" w14:textId="27634002" w:rsidR="004110B5" w:rsidRPr="00571C9B" w:rsidRDefault="004110B5" w:rsidP="004110B5">
      <w:pPr>
        <w:tabs>
          <w:tab w:val="left" w:pos="5625"/>
        </w:tabs>
        <w:spacing w:line="560" w:lineRule="exact"/>
        <w:ind w:firstLineChars="50" w:firstLine="122"/>
        <w:rPr>
          <w:rFonts w:ascii="仿宋_GB2312" w:eastAsia="仿宋_GB2312" w:hAnsi="仿宋"/>
          <w:b/>
          <w:sz w:val="24"/>
          <w:szCs w:val="24"/>
        </w:rPr>
      </w:pPr>
      <w:r w:rsidRPr="00571C9B">
        <w:rPr>
          <w:rFonts w:ascii="仿宋_GB2312" w:eastAsia="仿宋_GB2312" w:hAnsi="仿宋" w:hint="eastAsia"/>
          <w:b/>
          <w:sz w:val="24"/>
          <w:szCs w:val="24"/>
        </w:rPr>
        <w:t>一、</w:t>
      </w:r>
      <w:r w:rsidR="00C52806" w:rsidRPr="00571C9B">
        <w:rPr>
          <w:rFonts w:ascii="仿宋_GB2312" w:eastAsia="仿宋_GB2312" w:hAnsi="仿宋" w:hint="eastAsia"/>
          <w:b/>
          <w:sz w:val="24"/>
          <w:szCs w:val="24"/>
        </w:rPr>
        <w:t>案例</w:t>
      </w:r>
      <w:r w:rsidRPr="00571C9B">
        <w:rPr>
          <w:rFonts w:ascii="仿宋_GB2312" w:eastAsia="仿宋_GB2312" w:hAnsi="仿宋" w:hint="eastAsia"/>
          <w:b/>
          <w:sz w:val="24"/>
          <w:szCs w:val="24"/>
        </w:rPr>
        <w:t>主题</w:t>
      </w:r>
    </w:p>
    <w:p w14:paraId="1BFF76E4" w14:textId="70BEF953" w:rsidR="001714EF" w:rsidRPr="00571C9B" w:rsidRDefault="00F131BC" w:rsidP="00D63D11">
      <w:pPr>
        <w:tabs>
          <w:tab w:val="left" w:pos="5625"/>
        </w:tabs>
        <w:spacing w:line="560" w:lineRule="exact"/>
        <w:ind w:firstLineChars="200" w:firstLine="480"/>
        <w:rPr>
          <w:rFonts w:ascii="仿宋_GB2312" w:eastAsia="仿宋_GB2312" w:hAnsi="仿宋" w:cs="宋体"/>
          <w:sz w:val="24"/>
          <w:szCs w:val="24"/>
        </w:rPr>
      </w:pPr>
      <w:r w:rsidRPr="00571C9B">
        <w:rPr>
          <w:rFonts w:ascii="仿宋_GB2312" w:eastAsia="仿宋_GB2312" w:hAnsi="仿宋" w:hint="eastAsia"/>
          <w:sz w:val="24"/>
          <w:szCs w:val="24"/>
        </w:rPr>
        <w:t>本项目允许个人或团队参赛（团队成员不超过3人）。</w:t>
      </w:r>
      <w:r w:rsidR="00C52806" w:rsidRPr="00571C9B">
        <w:rPr>
          <w:rFonts w:ascii="仿宋_GB2312" w:eastAsia="仿宋_GB2312" w:hAnsi="仿宋" w:hint="eastAsia"/>
          <w:sz w:val="24"/>
          <w:szCs w:val="24"/>
        </w:rPr>
        <w:t>主题不限，但必须属于应用心理领域的实际问题解决</w:t>
      </w:r>
      <w:r w:rsidR="004110B5" w:rsidRPr="00571C9B">
        <w:rPr>
          <w:rFonts w:ascii="仿宋_GB2312" w:eastAsia="仿宋_GB2312" w:hAnsi="仿宋" w:hint="eastAsia"/>
          <w:sz w:val="24"/>
          <w:szCs w:val="24"/>
        </w:rPr>
        <w:t>案例</w:t>
      </w:r>
      <w:r w:rsidR="00C52806" w:rsidRPr="00571C9B">
        <w:rPr>
          <w:rFonts w:ascii="仿宋_GB2312" w:eastAsia="仿宋_GB2312" w:hAnsi="仿宋" w:hint="eastAsia"/>
          <w:sz w:val="24"/>
          <w:szCs w:val="24"/>
        </w:rPr>
        <w:t>，</w:t>
      </w:r>
      <w:r w:rsidR="004110B5" w:rsidRPr="00571C9B">
        <w:rPr>
          <w:rFonts w:ascii="仿宋_GB2312" w:eastAsia="仿宋_GB2312" w:hAnsi="仿宋" w:hint="eastAsia"/>
          <w:sz w:val="24"/>
          <w:szCs w:val="24"/>
        </w:rPr>
        <w:t>所涉及</w:t>
      </w:r>
      <w:r w:rsidR="00C45C4E" w:rsidRPr="00571C9B">
        <w:rPr>
          <w:rFonts w:ascii="仿宋_GB2312" w:eastAsia="仿宋_GB2312" w:hAnsi="仿宋" w:hint="eastAsia"/>
          <w:sz w:val="24"/>
          <w:szCs w:val="24"/>
        </w:rPr>
        <w:t>的专业方向</w:t>
      </w:r>
      <w:r w:rsidR="002B20FD" w:rsidRPr="00571C9B">
        <w:rPr>
          <w:rFonts w:ascii="仿宋_GB2312" w:eastAsia="仿宋_GB2312" w:hAnsi="仿宋" w:hint="eastAsia"/>
          <w:sz w:val="24"/>
          <w:szCs w:val="24"/>
        </w:rPr>
        <w:t>包括</w:t>
      </w:r>
      <w:r w:rsidR="00C45C4E" w:rsidRPr="00571C9B">
        <w:rPr>
          <w:rFonts w:ascii="仿宋_GB2312" w:eastAsia="仿宋_GB2312" w:hAnsi="仿宋" w:hint="eastAsia"/>
          <w:sz w:val="24"/>
          <w:szCs w:val="24"/>
        </w:rPr>
        <w:t>但不限于</w:t>
      </w:r>
      <w:r w:rsidR="004110B5" w:rsidRPr="00571C9B">
        <w:rPr>
          <w:rFonts w:ascii="仿宋_GB2312" w:eastAsia="仿宋_GB2312" w:hAnsi="仿宋" w:hint="eastAsia"/>
          <w:sz w:val="24"/>
          <w:szCs w:val="24"/>
        </w:rPr>
        <w:t>工业与组织心理、</w:t>
      </w:r>
      <w:r w:rsidR="00C52806" w:rsidRPr="00571C9B">
        <w:rPr>
          <w:rFonts w:ascii="仿宋_GB2312" w:eastAsia="仿宋_GB2312" w:hAnsi="仿宋" w:hint="eastAsia"/>
          <w:sz w:val="24"/>
          <w:szCs w:val="24"/>
        </w:rPr>
        <w:t>心理</w:t>
      </w:r>
      <w:r w:rsidR="004110B5" w:rsidRPr="00571C9B">
        <w:rPr>
          <w:rFonts w:ascii="仿宋_GB2312" w:eastAsia="仿宋_GB2312" w:hAnsi="仿宋" w:hint="eastAsia"/>
          <w:sz w:val="24"/>
          <w:szCs w:val="24"/>
        </w:rPr>
        <w:t>咨询、人因工程与用户体验、</w:t>
      </w:r>
      <w:r w:rsidR="00C52806" w:rsidRPr="00571C9B">
        <w:rPr>
          <w:rFonts w:ascii="仿宋_GB2312" w:eastAsia="仿宋_GB2312" w:hAnsi="仿宋" w:hint="eastAsia"/>
          <w:sz w:val="24"/>
          <w:szCs w:val="24"/>
        </w:rPr>
        <w:t>学生心理</w:t>
      </w:r>
      <w:r w:rsidR="002B20FD" w:rsidRPr="00571C9B">
        <w:rPr>
          <w:rFonts w:ascii="仿宋_GB2312" w:eastAsia="仿宋_GB2312" w:hAnsi="仿宋" w:hint="eastAsia"/>
          <w:sz w:val="24"/>
          <w:szCs w:val="24"/>
        </w:rPr>
        <w:t>发展、</w:t>
      </w:r>
      <w:r w:rsidR="004110B5" w:rsidRPr="00571C9B">
        <w:rPr>
          <w:rFonts w:ascii="仿宋_GB2312" w:eastAsia="仿宋_GB2312" w:hAnsi="仿宋" w:hint="eastAsia"/>
          <w:sz w:val="24"/>
          <w:szCs w:val="24"/>
        </w:rPr>
        <w:t>学校心理、社会心理</w:t>
      </w:r>
      <w:r w:rsidR="00C52806" w:rsidRPr="00571C9B">
        <w:rPr>
          <w:rFonts w:ascii="仿宋_GB2312" w:eastAsia="仿宋_GB2312" w:hAnsi="仿宋" w:hint="eastAsia"/>
          <w:sz w:val="24"/>
          <w:szCs w:val="24"/>
        </w:rPr>
        <w:t>服务</w:t>
      </w:r>
      <w:r w:rsidR="004110B5" w:rsidRPr="00571C9B">
        <w:rPr>
          <w:rFonts w:ascii="仿宋_GB2312" w:eastAsia="仿宋_GB2312" w:hAnsi="仿宋" w:hint="eastAsia"/>
          <w:sz w:val="24"/>
          <w:szCs w:val="24"/>
        </w:rPr>
        <w:t>等</w:t>
      </w:r>
      <w:r w:rsidR="004110B5" w:rsidRPr="00571C9B">
        <w:rPr>
          <w:rFonts w:ascii="仿宋_GB2312" w:eastAsia="仿宋_GB2312" w:hAnsi="仿宋" w:hint="eastAsia"/>
          <w:b/>
          <w:sz w:val="24"/>
          <w:szCs w:val="24"/>
        </w:rPr>
        <w:t>。</w:t>
      </w:r>
    </w:p>
    <w:p w14:paraId="3280D448" w14:textId="5878BA24" w:rsidR="001714EF" w:rsidRPr="00571C9B" w:rsidRDefault="00093ED0" w:rsidP="001714EF">
      <w:pPr>
        <w:tabs>
          <w:tab w:val="left" w:pos="5625"/>
        </w:tabs>
        <w:spacing w:line="500" w:lineRule="exact"/>
        <w:ind w:firstLineChars="100" w:firstLine="245"/>
        <w:rPr>
          <w:rFonts w:ascii="仿宋_GB2312" w:eastAsia="仿宋_GB2312" w:hAnsi="仿宋"/>
          <w:b/>
          <w:bCs/>
          <w:sz w:val="24"/>
          <w:szCs w:val="24"/>
        </w:rPr>
      </w:pPr>
      <w:r w:rsidRPr="00571C9B">
        <w:rPr>
          <w:rFonts w:ascii="仿宋_GB2312" w:eastAsia="仿宋_GB2312" w:hAnsi="仿宋" w:hint="eastAsia"/>
          <w:b/>
          <w:bCs/>
          <w:sz w:val="24"/>
          <w:szCs w:val="24"/>
        </w:rPr>
        <w:t>二、</w:t>
      </w:r>
      <w:r w:rsidR="001714EF" w:rsidRPr="00571C9B">
        <w:rPr>
          <w:rFonts w:ascii="仿宋_GB2312" w:eastAsia="仿宋_GB2312" w:hAnsi="仿宋" w:hint="eastAsia"/>
          <w:b/>
          <w:bCs/>
          <w:sz w:val="24"/>
          <w:szCs w:val="24"/>
        </w:rPr>
        <w:t>案例撰写格式</w:t>
      </w:r>
    </w:p>
    <w:p w14:paraId="135CA4A0" w14:textId="7D1C61C9" w:rsidR="001714EF" w:rsidRPr="00571C9B" w:rsidRDefault="001714EF" w:rsidP="001714EF">
      <w:pPr>
        <w:tabs>
          <w:tab w:val="left" w:pos="5625"/>
        </w:tabs>
        <w:spacing w:line="500" w:lineRule="exact"/>
        <w:rPr>
          <w:rFonts w:ascii="仿宋_GB2312" w:eastAsia="仿宋_GB2312" w:hAnsi="仿宋"/>
          <w:b/>
          <w:bCs/>
          <w:sz w:val="24"/>
          <w:szCs w:val="24"/>
        </w:rPr>
      </w:pPr>
      <w:r w:rsidRPr="00571C9B">
        <w:rPr>
          <w:rFonts w:ascii="仿宋_GB2312" w:eastAsia="仿宋_GB2312" w:hAnsi="仿宋" w:hint="eastAsia"/>
          <w:b/>
          <w:bCs/>
          <w:sz w:val="24"/>
          <w:szCs w:val="24"/>
        </w:rPr>
        <w:t xml:space="preserve">  1.案例正文的基本结构及相关要求（10000字以内）</w:t>
      </w:r>
    </w:p>
    <w:tbl>
      <w:tblPr>
        <w:tblStyle w:val="ad"/>
        <w:tblW w:w="9026" w:type="dxa"/>
        <w:tblLook w:val="04A0" w:firstRow="1" w:lastRow="0" w:firstColumn="1" w:lastColumn="0" w:noHBand="0" w:noVBand="1"/>
      </w:tblPr>
      <w:tblGrid>
        <w:gridCol w:w="9026"/>
      </w:tblGrid>
      <w:tr w:rsidR="001714EF" w:rsidRPr="000A66E4" w14:paraId="36C25025" w14:textId="77777777" w:rsidTr="00800FA1">
        <w:tc>
          <w:tcPr>
            <w:tcW w:w="9026" w:type="dxa"/>
          </w:tcPr>
          <w:p w14:paraId="64245920" w14:textId="77777777" w:rsidR="001714EF" w:rsidRPr="000A66E4" w:rsidRDefault="001714EF" w:rsidP="00800FA1">
            <w:pPr>
              <w:adjustRightInd w:val="0"/>
              <w:spacing w:before="120" w:after="120" w:line="400" w:lineRule="exact"/>
              <w:ind w:firstLine="561"/>
              <w:jc w:val="center"/>
              <w:rPr>
                <w:rFonts w:ascii="仿宋" w:eastAsia="仿宋" w:hAnsi="仿宋" w:cs="Times"/>
                <w:b/>
                <w:sz w:val="32"/>
                <w:szCs w:val="32"/>
              </w:rPr>
            </w:pPr>
            <w:r w:rsidRPr="000A66E4">
              <w:rPr>
                <w:rFonts w:ascii="仿宋" w:eastAsia="仿宋" w:hAnsi="仿宋" w:cs="Times"/>
                <w:b/>
                <w:sz w:val="32"/>
                <w:szCs w:val="32"/>
              </w:rPr>
              <w:t>案例名称</w:t>
            </w:r>
            <w:r w:rsidRPr="000A66E4">
              <w:rPr>
                <w:rFonts w:ascii="仿宋" w:eastAsia="仿宋" w:hAnsi="仿宋" w:cs="Times" w:hint="eastAsia"/>
                <w:b/>
                <w:sz w:val="32"/>
                <w:szCs w:val="32"/>
              </w:rPr>
              <w:t>（</w:t>
            </w:r>
            <w:r w:rsidRPr="000A66E4">
              <w:rPr>
                <w:rFonts w:ascii="仿宋" w:eastAsia="仿宋" w:hAnsi="仿宋" w:cs="Times"/>
                <w:b/>
                <w:sz w:val="32"/>
                <w:szCs w:val="32"/>
              </w:rPr>
              <w:t>中文</w:t>
            </w:r>
            <w:r w:rsidRPr="000A66E4">
              <w:rPr>
                <w:rFonts w:ascii="仿宋" w:eastAsia="仿宋" w:hAnsi="仿宋" w:cs="Times" w:hint="eastAsia"/>
                <w:b/>
                <w:sz w:val="32"/>
                <w:szCs w:val="32"/>
              </w:rPr>
              <w:t>）</w:t>
            </w:r>
          </w:p>
          <w:p w14:paraId="617C1A02" w14:textId="77777777" w:rsidR="001714EF" w:rsidRDefault="001714EF" w:rsidP="00800FA1">
            <w:pPr>
              <w:adjustRightInd w:val="0"/>
              <w:spacing w:before="120" w:after="120" w:line="400" w:lineRule="exact"/>
              <w:jc w:val="lef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</w:t>
            </w:r>
            <w:r>
              <w:rPr>
                <w:rFonts w:eastAsia="楷体_GB2312"/>
                <w:sz w:val="28"/>
                <w:szCs w:val="28"/>
              </w:rPr>
              <w:t xml:space="preserve">. </w:t>
            </w:r>
            <w:r w:rsidRPr="000A66E4">
              <w:rPr>
                <w:rFonts w:eastAsia="楷体_GB2312" w:hint="eastAsia"/>
                <w:sz w:val="28"/>
                <w:szCs w:val="28"/>
              </w:rPr>
              <w:t>中</w:t>
            </w:r>
            <w:r>
              <w:rPr>
                <w:rFonts w:eastAsia="楷体_GB2312" w:hint="eastAsia"/>
                <w:sz w:val="28"/>
                <w:szCs w:val="28"/>
              </w:rPr>
              <w:t>文、英</w:t>
            </w:r>
            <w:r w:rsidRPr="000A66E4">
              <w:rPr>
                <w:rFonts w:eastAsia="楷体_GB2312" w:hint="eastAsia"/>
                <w:sz w:val="28"/>
                <w:szCs w:val="28"/>
              </w:rPr>
              <w:t>文摘要</w:t>
            </w:r>
            <w:r>
              <w:rPr>
                <w:rFonts w:eastAsia="楷体_GB2312" w:hint="eastAsia"/>
                <w:sz w:val="28"/>
                <w:szCs w:val="28"/>
              </w:rPr>
              <w:t>及关键词</w:t>
            </w:r>
          </w:p>
          <w:p w14:paraId="70FEA274" w14:textId="77777777" w:rsidR="001714EF" w:rsidRPr="000A66E4" w:rsidRDefault="001714EF" w:rsidP="00800FA1">
            <w:pPr>
              <w:adjustRightInd w:val="0"/>
              <w:spacing w:before="120" w:after="120" w:line="400" w:lineRule="exact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  <w:r w:rsidRPr="003D4540">
              <w:rPr>
                <w:rFonts w:eastAsia="楷体_GB2312"/>
                <w:sz w:val="28"/>
                <w:szCs w:val="28"/>
              </w:rPr>
              <w:t>1.</w:t>
            </w:r>
            <w:r w:rsidRPr="003D4540">
              <w:rPr>
                <w:rFonts w:eastAsia="楷体_GB2312" w:hint="eastAsia"/>
                <w:sz w:val="28"/>
                <w:szCs w:val="28"/>
              </w:rPr>
              <w:t>案例名称</w:t>
            </w:r>
          </w:p>
          <w:p w14:paraId="73AB3346" w14:textId="77777777" w:rsidR="001714EF" w:rsidRDefault="001714EF" w:rsidP="00800FA1">
            <w:pPr>
              <w:adjustRightInd w:val="0"/>
              <w:spacing w:before="120" w:after="120" w:line="400" w:lineRule="exact"/>
              <w:jc w:val="lef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2</w:t>
            </w:r>
            <w:r>
              <w:rPr>
                <w:rFonts w:eastAsia="楷体_GB2312"/>
                <w:sz w:val="28"/>
                <w:szCs w:val="28"/>
              </w:rPr>
              <w:t>.</w:t>
            </w:r>
            <w:r>
              <w:rPr>
                <w:rFonts w:eastAsia="楷体_GB2312" w:hint="eastAsia"/>
                <w:sz w:val="28"/>
                <w:szCs w:val="28"/>
              </w:rPr>
              <w:t>首页注释</w:t>
            </w:r>
          </w:p>
          <w:p w14:paraId="09DAFD71" w14:textId="77777777" w:rsidR="001714EF" w:rsidRDefault="001714EF" w:rsidP="00800FA1">
            <w:pPr>
              <w:adjustRightInd w:val="0"/>
              <w:spacing w:before="120" w:after="120" w:line="400" w:lineRule="exact"/>
              <w:jc w:val="lef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3</w:t>
            </w:r>
            <w:r>
              <w:rPr>
                <w:rFonts w:eastAsia="楷体_GB2312"/>
                <w:sz w:val="28"/>
                <w:szCs w:val="28"/>
              </w:rPr>
              <w:t>.</w:t>
            </w:r>
            <w:r>
              <w:rPr>
                <w:rFonts w:eastAsia="楷体_GB2312" w:hint="eastAsia"/>
                <w:sz w:val="28"/>
                <w:szCs w:val="28"/>
              </w:rPr>
              <w:t>引言开头</w:t>
            </w:r>
          </w:p>
          <w:p w14:paraId="31399904" w14:textId="44E05CAC" w:rsidR="001714EF" w:rsidRPr="003D4540" w:rsidRDefault="001714EF" w:rsidP="00800FA1">
            <w:pPr>
              <w:spacing w:line="560" w:lineRule="exact"/>
              <w:rPr>
                <w:rFonts w:ascii="仿宋" w:eastAsia="仿宋" w:hAnsi="仿宋" w:cs="Times"/>
                <w:color w:val="FF0000"/>
                <w:sz w:val="24"/>
                <w:szCs w:val="24"/>
              </w:rPr>
            </w:pPr>
            <w:r>
              <w:rPr>
                <w:rFonts w:eastAsia="楷体_GB2312" w:hint="eastAsia"/>
                <w:sz w:val="28"/>
                <w:szCs w:val="28"/>
              </w:rPr>
              <w:t>4</w:t>
            </w:r>
            <w:r>
              <w:rPr>
                <w:rFonts w:eastAsia="楷体_GB2312"/>
                <w:sz w:val="28"/>
                <w:szCs w:val="28"/>
              </w:rPr>
              <w:t>.</w:t>
            </w:r>
            <w:r>
              <w:rPr>
                <w:rFonts w:eastAsia="楷体_GB2312" w:hint="eastAsia"/>
                <w:sz w:val="28"/>
                <w:szCs w:val="28"/>
              </w:rPr>
              <w:t>相关背景介绍：</w:t>
            </w:r>
            <w:r w:rsidRPr="006F687E">
              <w:rPr>
                <w:rFonts w:ascii="仿宋" w:eastAsia="仿宋" w:hAnsi="仿宋" w:cs="Times" w:hint="eastAsia"/>
                <w:b/>
                <w:sz w:val="24"/>
                <w:szCs w:val="24"/>
              </w:rPr>
              <w:t>（介绍主要人物、事件等</w:t>
            </w:r>
            <w:r w:rsidR="00C52806">
              <w:rPr>
                <w:rFonts w:ascii="仿宋" w:eastAsia="仿宋" w:hAnsi="仿宋" w:cs="Times" w:hint="eastAsia"/>
                <w:b/>
                <w:sz w:val="24"/>
                <w:szCs w:val="24"/>
              </w:rPr>
              <w:t>案例</w:t>
            </w:r>
            <w:r w:rsidRPr="006F687E">
              <w:rPr>
                <w:rFonts w:ascii="仿宋" w:eastAsia="仿宋" w:hAnsi="仿宋" w:cs="Times" w:hint="eastAsia"/>
                <w:b/>
                <w:sz w:val="24"/>
                <w:szCs w:val="24"/>
              </w:rPr>
              <w:t>相关背景，内容</w:t>
            </w:r>
            <w:r w:rsidR="00F131BC">
              <w:rPr>
                <w:rFonts w:ascii="仿宋" w:eastAsia="仿宋" w:hAnsi="仿宋" w:cs="Times" w:hint="eastAsia"/>
                <w:b/>
                <w:sz w:val="24"/>
                <w:szCs w:val="24"/>
              </w:rPr>
              <w:t>详</w:t>
            </w:r>
            <w:r w:rsidRPr="006F687E">
              <w:rPr>
                <w:rFonts w:ascii="仿宋" w:eastAsia="仿宋" w:hAnsi="仿宋" w:cs="Times" w:hint="eastAsia"/>
                <w:b/>
                <w:sz w:val="24"/>
                <w:szCs w:val="24"/>
              </w:rPr>
              <w:t>实充分。）</w:t>
            </w:r>
          </w:p>
          <w:p w14:paraId="09AFF471" w14:textId="77777777" w:rsidR="001714EF" w:rsidRPr="003D4540" w:rsidRDefault="001714EF" w:rsidP="00800FA1">
            <w:pPr>
              <w:spacing w:line="560" w:lineRule="exact"/>
              <w:rPr>
                <w:rFonts w:ascii="仿宋" w:eastAsia="仿宋" w:hAnsi="仿宋" w:cs="Times"/>
                <w:color w:val="FF0000"/>
                <w:sz w:val="24"/>
                <w:szCs w:val="24"/>
              </w:rPr>
            </w:pPr>
            <w:r>
              <w:rPr>
                <w:rFonts w:eastAsia="楷体_GB2312" w:hint="eastAsia"/>
                <w:sz w:val="28"/>
                <w:szCs w:val="28"/>
              </w:rPr>
              <w:t>5</w:t>
            </w:r>
            <w:r>
              <w:rPr>
                <w:rFonts w:eastAsia="楷体_GB2312"/>
                <w:sz w:val="28"/>
                <w:szCs w:val="28"/>
              </w:rPr>
              <w:t>.</w:t>
            </w:r>
            <w:r>
              <w:rPr>
                <w:rFonts w:eastAsia="楷体_GB2312" w:hint="eastAsia"/>
                <w:sz w:val="28"/>
                <w:szCs w:val="28"/>
              </w:rPr>
              <w:t>主题内容：</w:t>
            </w:r>
            <w:r w:rsidRPr="006F687E">
              <w:rPr>
                <w:rFonts w:ascii="仿宋" w:eastAsia="仿宋" w:hAnsi="仿宋" w:cs="Times" w:hint="eastAsia"/>
                <w:b/>
                <w:sz w:val="24"/>
                <w:szCs w:val="24"/>
              </w:rPr>
              <w:t>（陈述客观事实，决策点突出，所述及相关数据具备完整性和一致性,语句通顺，层次分明，概念准确，新名词或英文缩写应有解释。主要内容可以包括但不仅限于：问题症状、事情起源、现存威胁、可能的机会等。</w:t>
            </w:r>
            <w:r w:rsidRPr="006F687E">
              <w:rPr>
                <w:rFonts w:ascii="仿宋" w:eastAsia="仿宋" w:hAnsi="仿宋" w:cs="Times"/>
                <w:b/>
                <w:sz w:val="24"/>
                <w:szCs w:val="24"/>
              </w:rPr>
              <w:t>）</w:t>
            </w:r>
          </w:p>
          <w:p w14:paraId="3E413931" w14:textId="77777777" w:rsidR="001714EF" w:rsidRDefault="001714EF" w:rsidP="00800FA1">
            <w:pPr>
              <w:adjustRightInd w:val="0"/>
              <w:spacing w:before="120" w:after="120" w:line="400" w:lineRule="exact"/>
              <w:jc w:val="lef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6</w:t>
            </w:r>
            <w:r>
              <w:rPr>
                <w:rFonts w:eastAsia="楷体_GB2312"/>
                <w:sz w:val="28"/>
                <w:szCs w:val="28"/>
              </w:rPr>
              <w:t>.</w:t>
            </w:r>
            <w:r>
              <w:rPr>
                <w:rFonts w:eastAsia="楷体_GB2312" w:hint="eastAsia"/>
                <w:sz w:val="28"/>
                <w:szCs w:val="28"/>
              </w:rPr>
              <w:t>结尾</w:t>
            </w:r>
          </w:p>
          <w:p w14:paraId="7CE9F754" w14:textId="066CF1E1" w:rsidR="001714EF" w:rsidRPr="003D4540" w:rsidRDefault="001714EF" w:rsidP="00357E2A">
            <w:pPr>
              <w:adjustRightInd w:val="0"/>
              <w:spacing w:before="120" w:after="120" w:line="400" w:lineRule="exact"/>
              <w:jc w:val="lef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7</w:t>
            </w:r>
            <w:r>
              <w:rPr>
                <w:rFonts w:eastAsia="楷体_GB2312"/>
                <w:sz w:val="28"/>
                <w:szCs w:val="28"/>
              </w:rPr>
              <w:t>.</w:t>
            </w:r>
            <w:r>
              <w:rPr>
                <w:rFonts w:eastAsia="楷体_GB2312" w:hint="eastAsia"/>
                <w:sz w:val="28"/>
                <w:szCs w:val="28"/>
              </w:rPr>
              <w:t>脚注、图表、附录等</w:t>
            </w:r>
          </w:p>
        </w:tc>
      </w:tr>
    </w:tbl>
    <w:p w14:paraId="57897461" w14:textId="77777777" w:rsidR="001714EF" w:rsidRPr="00571C9B" w:rsidRDefault="001714EF" w:rsidP="001714EF">
      <w:pPr>
        <w:tabs>
          <w:tab w:val="left" w:pos="5625"/>
        </w:tabs>
        <w:spacing w:line="500" w:lineRule="exact"/>
        <w:rPr>
          <w:rFonts w:ascii="仿宋_GB2312" w:eastAsia="仿宋_GB2312" w:hAnsi="仿宋"/>
          <w:color w:val="000000" w:themeColor="text1"/>
          <w:sz w:val="24"/>
          <w:szCs w:val="24"/>
        </w:rPr>
      </w:pPr>
      <w:r w:rsidRPr="00571C9B">
        <w:rPr>
          <w:rFonts w:ascii="仿宋_GB2312" w:eastAsia="仿宋_GB2312" w:hAnsi="仿宋" w:hint="eastAsia"/>
          <w:color w:val="000000" w:themeColor="text1"/>
          <w:sz w:val="24"/>
          <w:szCs w:val="24"/>
        </w:rPr>
        <w:t xml:space="preserve"> 2.案例使用说明的基本结构</w:t>
      </w:r>
    </w:p>
    <w:tbl>
      <w:tblPr>
        <w:tblStyle w:val="ad"/>
        <w:tblW w:w="9066" w:type="dxa"/>
        <w:tblLook w:val="04A0" w:firstRow="1" w:lastRow="0" w:firstColumn="1" w:lastColumn="0" w:noHBand="0" w:noVBand="1"/>
      </w:tblPr>
      <w:tblGrid>
        <w:gridCol w:w="9066"/>
      </w:tblGrid>
      <w:tr w:rsidR="001714EF" w:rsidRPr="000A66E4" w14:paraId="2E52F686" w14:textId="77777777" w:rsidTr="00800FA1">
        <w:tc>
          <w:tcPr>
            <w:tcW w:w="9066" w:type="dxa"/>
          </w:tcPr>
          <w:p w14:paraId="4F429E61" w14:textId="1C8803D5" w:rsidR="001714EF" w:rsidRPr="00357E2A" w:rsidRDefault="00357E2A" w:rsidP="00357E2A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案例所属应用心理专业方向</w:t>
            </w:r>
          </w:p>
          <w:p w14:paraId="52410393" w14:textId="54381733" w:rsidR="001714EF" w:rsidRPr="0034332A" w:rsidRDefault="001714EF" w:rsidP="00357E2A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 w:cs="Times"/>
                <w:b/>
                <w:sz w:val="28"/>
                <w:szCs w:val="24"/>
              </w:rPr>
            </w:pPr>
            <w:r w:rsidRPr="00357E2A">
              <w:rPr>
                <w:rFonts w:eastAsia="楷体_GB2312" w:hint="eastAsia"/>
                <w:sz w:val="28"/>
                <w:szCs w:val="28"/>
              </w:rPr>
              <w:t>分析思路：</w:t>
            </w:r>
            <w:r w:rsidRPr="0034332A">
              <w:rPr>
                <w:rFonts w:ascii="仿宋" w:eastAsia="仿宋" w:hAnsi="仿宋" w:cs="Times" w:hint="eastAsia"/>
                <w:b/>
                <w:sz w:val="28"/>
                <w:szCs w:val="24"/>
              </w:rPr>
              <w:t>给出案例分析的逻辑路径</w:t>
            </w:r>
          </w:p>
          <w:p w14:paraId="2332EE0E" w14:textId="5636A3CF" w:rsidR="001714EF" w:rsidRPr="00357E2A" w:rsidRDefault="001714EF" w:rsidP="00357E2A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rFonts w:eastAsia="楷体_GB2312"/>
                <w:sz w:val="28"/>
                <w:szCs w:val="28"/>
              </w:rPr>
            </w:pPr>
            <w:r w:rsidRPr="00357E2A">
              <w:rPr>
                <w:rFonts w:eastAsia="楷体_GB2312" w:hint="eastAsia"/>
                <w:sz w:val="28"/>
                <w:szCs w:val="28"/>
              </w:rPr>
              <w:t>理论依据与分析</w:t>
            </w:r>
          </w:p>
          <w:p w14:paraId="73E345C8" w14:textId="258CF453" w:rsidR="001714EF" w:rsidRPr="00357E2A" w:rsidRDefault="001714EF" w:rsidP="00357E2A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rFonts w:eastAsia="楷体_GB2312"/>
                <w:sz w:val="28"/>
                <w:szCs w:val="28"/>
              </w:rPr>
            </w:pPr>
            <w:r w:rsidRPr="00357E2A">
              <w:rPr>
                <w:rFonts w:eastAsia="楷体_GB2312" w:hint="eastAsia"/>
                <w:sz w:val="28"/>
                <w:szCs w:val="28"/>
              </w:rPr>
              <w:t>背景信息（可选项）</w:t>
            </w:r>
          </w:p>
          <w:p w14:paraId="70F8FA6C" w14:textId="4D9CA3D1" w:rsidR="001714EF" w:rsidRPr="00357E2A" w:rsidRDefault="001714EF" w:rsidP="00357E2A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rFonts w:eastAsia="楷体_GB2312"/>
                <w:sz w:val="28"/>
                <w:szCs w:val="28"/>
              </w:rPr>
            </w:pPr>
            <w:r w:rsidRPr="00357E2A">
              <w:rPr>
                <w:rFonts w:eastAsia="楷体_GB2312" w:hint="eastAsia"/>
                <w:sz w:val="28"/>
                <w:szCs w:val="28"/>
              </w:rPr>
              <w:lastRenderedPageBreak/>
              <w:t>关键要点</w:t>
            </w:r>
          </w:p>
          <w:p w14:paraId="65D80E78" w14:textId="3CEA4DA2" w:rsidR="00357E2A" w:rsidRDefault="00357E2A" w:rsidP="00357E2A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rFonts w:eastAsia="楷体_GB2312"/>
                <w:sz w:val="28"/>
                <w:szCs w:val="28"/>
              </w:rPr>
            </w:pPr>
            <w:r w:rsidRPr="00357E2A">
              <w:rPr>
                <w:rFonts w:eastAsia="楷体_GB2312" w:hint="eastAsia"/>
                <w:sz w:val="28"/>
                <w:szCs w:val="28"/>
              </w:rPr>
              <w:t>启发思考题及参考答案：</w:t>
            </w:r>
            <w:r w:rsidRPr="00357E2A">
              <w:rPr>
                <w:rFonts w:eastAsia="楷体_GB2312" w:hint="eastAsia"/>
                <w:sz w:val="28"/>
                <w:szCs w:val="28"/>
              </w:rPr>
              <w:t>3-</w:t>
            </w:r>
            <w:r w:rsidRPr="00357E2A">
              <w:rPr>
                <w:rFonts w:eastAsia="楷体_GB2312"/>
                <w:sz w:val="28"/>
                <w:szCs w:val="28"/>
              </w:rPr>
              <w:t>5</w:t>
            </w:r>
            <w:r w:rsidRPr="00357E2A">
              <w:rPr>
                <w:rFonts w:eastAsia="楷体_GB2312" w:hint="eastAsia"/>
                <w:sz w:val="28"/>
                <w:szCs w:val="28"/>
              </w:rPr>
              <w:t>题为宜（可选项）</w:t>
            </w:r>
          </w:p>
          <w:p w14:paraId="19B09C7E" w14:textId="77777777" w:rsidR="007118F0" w:rsidRDefault="001714EF" w:rsidP="0034332A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rFonts w:eastAsia="楷体_GB2312"/>
                <w:sz w:val="28"/>
                <w:szCs w:val="28"/>
              </w:rPr>
            </w:pPr>
            <w:r w:rsidRPr="00357E2A">
              <w:rPr>
                <w:rFonts w:eastAsia="楷体_GB2312" w:hint="eastAsia"/>
                <w:sz w:val="28"/>
                <w:szCs w:val="28"/>
              </w:rPr>
              <w:t>案例的后续进展（可选项）</w:t>
            </w:r>
          </w:p>
          <w:p w14:paraId="74424B62" w14:textId="309A7548" w:rsidR="001714EF" w:rsidRPr="0034332A" w:rsidRDefault="007118F0" w:rsidP="0034332A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rFonts w:eastAsia="楷体_GB2312"/>
                <w:sz w:val="28"/>
                <w:szCs w:val="28"/>
              </w:rPr>
            </w:pPr>
            <w:r w:rsidRPr="00944356">
              <w:rPr>
                <w:rFonts w:eastAsia="楷体_GB2312" w:hint="eastAsia"/>
                <w:sz w:val="28"/>
                <w:szCs w:val="28"/>
              </w:rPr>
              <w:t>相关图表附件等（可选项）</w:t>
            </w:r>
          </w:p>
        </w:tc>
      </w:tr>
    </w:tbl>
    <w:p w14:paraId="3FC83956" w14:textId="77777777" w:rsidR="001714EF" w:rsidRDefault="001714EF" w:rsidP="001714EF"/>
    <w:p w14:paraId="7F4C7D18" w14:textId="208694B8" w:rsidR="001714EF" w:rsidRPr="003D4540" w:rsidRDefault="006A39C6" w:rsidP="006A39C6">
      <w:pPr>
        <w:tabs>
          <w:tab w:val="left" w:pos="5625"/>
        </w:tabs>
        <w:spacing w:line="500" w:lineRule="exact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>三、</w:t>
      </w:r>
      <w:r w:rsidR="001714EF" w:rsidRPr="003D4540">
        <w:rPr>
          <w:rFonts w:ascii="仿宋_GB2312" w:eastAsia="仿宋_GB2312" w:hint="eastAsia"/>
          <w:b/>
          <w:bCs/>
          <w:sz w:val="24"/>
          <w:szCs w:val="24"/>
        </w:rPr>
        <w:t>排版要求：</w:t>
      </w:r>
      <w:r w:rsidR="001714EF" w:rsidRPr="003D4540">
        <w:rPr>
          <w:rFonts w:ascii="仿宋_GB2312" w:eastAsia="仿宋_GB2312"/>
          <w:b/>
          <w:bCs/>
          <w:sz w:val="24"/>
          <w:szCs w:val="24"/>
        </w:rPr>
        <w:t xml:space="preserve"> 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022E7" w14:paraId="22E92B45" w14:textId="77777777" w:rsidTr="00C45C4E">
        <w:tc>
          <w:tcPr>
            <w:tcW w:w="9067" w:type="dxa"/>
          </w:tcPr>
          <w:p w14:paraId="6F1C7C09" w14:textId="5A3C20C3" w:rsidR="00C022E7" w:rsidRPr="00C62FB2" w:rsidRDefault="00C022E7" w:rsidP="00C022E7">
            <w:pPr>
              <w:widowControl/>
              <w:adjustRightInd w:val="0"/>
              <w:snapToGrid w:val="0"/>
              <w:spacing w:beforeLines="25" w:before="78" w:afterLines="25" w:after="78" w:line="360" w:lineRule="auto"/>
              <w:jc w:val="left"/>
              <w:rPr>
                <w:rFonts w:eastAsia="黑体"/>
                <w:b/>
                <w:sz w:val="28"/>
                <w:szCs w:val="28"/>
              </w:rPr>
            </w:pPr>
            <w:r w:rsidRPr="00C62FB2">
              <w:rPr>
                <w:rFonts w:eastAsia="黑体"/>
                <w:b/>
                <w:sz w:val="28"/>
                <w:szCs w:val="28"/>
              </w:rPr>
              <w:t>案例</w:t>
            </w:r>
            <w:r w:rsidRPr="00C62FB2">
              <w:rPr>
                <w:rFonts w:eastAsia="黑体" w:hint="eastAsia"/>
                <w:b/>
                <w:sz w:val="28"/>
                <w:szCs w:val="28"/>
              </w:rPr>
              <w:t>封面</w:t>
            </w:r>
            <w:r w:rsidRPr="00C62FB2">
              <w:rPr>
                <w:rFonts w:eastAsia="黑体"/>
                <w:b/>
                <w:sz w:val="28"/>
                <w:szCs w:val="28"/>
              </w:rPr>
              <w:t>（黑体、加粗、四号）</w:t>
            </w:r>
          </w:p>
          <w:tbl>
            <w:tblPr>
              <w:tblW w:w="0" w:type="auto"/>
              <w:tblInd w:w="709" w:type="dxa"/>
              <w:tblLook w:val="0000" w:firstRow="0" w:lastRow="0" w:firstColumn="0" w:lastColumn="0" w:noHBand="0" w:noVBand="0"/>
            </w:tblPr>
            <w:tblGrid>
              <w:gridCol w:w="1878"/>
              <w:gridCol w:w="5441"/>
            </w:tblGrid>
            <w:tr w:rsidR="00C62FB2" w:rsidRPr="00C62FB2" w14:paraId="4D8B6B6E" w14:textId="77777777" w:rsidTr="002C04ED">
              <w:trPr>
                <w:trHeight w:val="840"/>
              </w:trPr>
              <w:tc>
                <w:tcPr>
                  <w:tcW w:w="1878" w:type="dxa"/>
                  <w:vAlign w:val="bottom"/>
                </w:tcPr>
                <w:p w14:paraId="55130D54" w14:textId="77777777" w:rsidR="00C022E7" w:rsidRPr="00C62FB2" w:rsidRDefault="00C022E7" w:rsidP="00C022E7">
                  <w:pPr>
                    <w:spacing w:line="300" w:lineRule="auto"/>
                    <w:jc w:val="center"/>
                    <w:rPr>
                      <w:rFonts w:ascii="黑体" w:eastAsia="黑体" w:hAnsi="黑体"/>
                      <w:b/>
                      <w:bCs/>
                      <w:sz w:val="28"/>
                      <w:szCs w:val="28"/>
                    </w:rPr>
                  </w:pPr>
                  <w:r w:rsidRPr="00C62FB2">
                    <w:rPr>
                      <w:rFonts w:ascii="黑体" w:eastAsia="黑体" w:hAnsi="黑体" w:hint="eastAsia"/>
                      <w:b/>
                      <w:bCs/>
                      <w:sz w:val="28"/>
                      <w:szCs w:val="28"/>
                    </w:rPr>
                    <w:t>案例名称：</w:t>
                  </w:r>
                </w:p>
              </w:tc>
              <w:tc>
                <w:tcPr>
                  <w:tcW w:w="5441" w:type="dxa"/>
                  <w:tcBorders>
                    <w:bottom w:val="single" w:sz="6" w:space="0" w:color="auto"/>
                  </w:tcBorders>
                  <w:vAlign w:val="bottom"/>
                </w:tcPr>
                <w:p w14:paraId="56F3442E" w14:textId="7B963C6C" w:rsidR="00C022E7" w:rsidRPr="00C62FB2" w:rsidRDefault="00C022E7" w:rsidP="00C022E7">
                  <w:pPr>
                    <w:spacing w:line="300" w:lineRule="auto"/>
                    <w:jc w:val="center"/>
                    <w:rPr>
                      <w:rFonts w:ascii="黑体" w:eastAsia="黑体" w:hAnsi="黑体"/>
                      <w:b/>
                      <w:bCs/>
                      <w:sz w:val="28"/>
                      <w:szCs w:val="28"/>
                    </w:rPr>
                  </w:pPr>
                  <w:r w:rsidRPr="00C62FB2">
                    <w:rPr>
                      <w:rFonts w:eastAsia="黑体"/>
                      <w:b/>
                      <w:sz w:val="28"/>
                      <w:szCs w:val="28"/>
                    </w:rPr>
                    <w:t>（黑体、</w:t>
                  </w:r>
                  <w:r w:rsidRPr="00C62FB2">
                    <w:rPr>
                      <w:rFonts w:eastAsia="黑体" w:hint="eastAsia"/>
                      <w:b/>
                      <w:sz w:val="28"/>
                      <w:szCs w:val="28"/>
                    </w:rPr>
                    <w:t>四</w:t>
                  </w:r>
                  <w:r w:rsidRPr="00C62FB2">
                    <w:rPr>
                      <w:rFonts w:eastAsia="黑体"/>
                      <w:b/>
                      <w:sz w:val="28"/>
                      <w:szCs w:val="28"/>
                    </w:rPr>
                    <w:t>号、加粗）</w:t>
                  </w:r>
                </w:p>
              </w:tc>
            </w:tr>
            <w:tr w:rsidR="00C62FB2" w:rsidRPr="00C62FB2" w14:paraId="1849DD3E" w14:textId="77777777" w:rsidTr="002C04ED">
              <w:trPr>
                <w:trHeight w:val="840"/>
              </w:trPr>
              <w:tc>
                <w:tcPr>
                  <w:tcW w:w="1878" w:type="dxa"/>
                  <w:vAlign w:val="bottom"/>
                </w:tcPr>
                <w:p w14:paraId="78A5492D" w14:textId="77777777" w:rsidR="00C022E7" w:rsidRPr="00C62FB2" w:rsidRDefault="00C022E7" w:rsidP="00C022E7">
                  <w:pPr>
                    <w:spacing w:line="300" w:lineRule="auto"/>
                    <w:jc w:val="center"/>
                    <w:rPr>
                      <w:rFonts w:ascii="黑体" w:eastAsia="黑体" w:hAnsi="黑体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41" w:type="dxa"/>
                  <w:tcBorders>
                    <w:bottom w:val="single" w:sz="6" w:space="0" w:color="auto"/>
                  </w:tcBorders>
                  <w:vAlign w:val="bottom"/>
                </w:tcPr>
                <w:p w14:paraId="77F54AF7" w14:textId="11F6A893" w:rsidR="00C022E7" w:rsidRPr="00C62FB2" w:rsidRDefault="00C022E7" w:rsidP="00C022E7">
                  <w:pPr>
                    <w:widowControl/>
                    <w:adjustRightInd w:val="0"/>
                    <w:snapToGrid w:val="0"/>
                    <w:spacing w:beforeLines="50" w:before="156" w:afterLines="50" w:after="156" w:line="360" w:lineRule="auto"/>
                    <w:jc w:val="center"/>
                    <w:rPr>
                      <w:rFonts w:ascii="黑体" w:eastAsia="黑体" w:hAnsi="黑体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4FC1B394" w14:textId="77777777" w:rsidR="00C022E7" w:rsidRPr="00C62FB2" w:rsidRDefault="00C022E7" w:rsidP="00C022E7">
            <w:pPr>
              <w:widowControl/>
              <w:adjustRightInd w:val="0"/>
              <w:snapToGrid w:val="0"/>
              <w:spacing w:beforeLines="25" w:before="78" w:afterLines="25" w:after="78" w:line="360" w:lineRule="auto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  <w:tbl>
            <w:tblPr>
              <w:tblW w:w="0" w:type="auto"/>
              <w:tblInd w:w="993" w:type="dxa"/>
              <w:tblLook w:val="04A0" w:firstRow="1" w:lastRow="0" w:firstColumn="1" w:lastColumn="0" w:noHBand="0" w:noVBand="1"/>
            </w:tblPr>
            <w:tblGrid>
              <w:gridCol w:w="2019"/>
              <w:gridCol w:w="4113"/>
            </w:tblGrid>
            <w:tr w:rsidR="00C62FB2" w:rsidRPr="00C62FB2" w14:paraId="425D72A0" w14:textId="77777777" w:rsidTr="00C022E7">
              <w:tc>
                <w:tcPr>
                  <w:tcW w:w="2019" w:type="dxa"/>
                  <w:shd w:val="clear" w:color="auto" w:fill="auto"/>
                </w:tcPr>
                <w:p w14:paraId="6D72949A" w14:textId="21B4656B" w:rsidR="006A7572" w:rsidRPr="00C62FB2" w:rsidRDefault="00C62FB2" w:rsidP="006A7572">
                  <w:pPr>
                    <w:pStyle w:val="af0"/>
                    <w:spacing w:line="300" w:lineRule="auto"/>
                    <w:jc w:val="center"/>
                    <w:rPr>
                      <w:rFonts w:ascii="黑体" w:eastAsia="黑体" w:hAnsi="黑体"/>
                      <w:b/>
                      <w:bCs/>
                      <w:sz w:val="28"/>
                      <w:szCs w:val="28"/>
                    </w:rPr>
                  </w:pPr>
                  <w:r w:rsidRPr="00C62FB2">
                    <w:rPr>
                      <w:rFonts w:ascii="黑体" w:eastAsia="黑体" w:hAnsi="黑体" w:hint="eastAsia"/>
                      <w:b/>
                      <w:bCs/>
                      <w:sz w:val="28"/>
                      <w:szCs w:val="28"/>
                    </w:rPr>
                    <w:t>案例主题</w:t>
                  </w:r>
                  <w:r w:rsidR="006A7572" w:rsidRPr="00C62FB2">
                    <w:rPr>
                      <w:rFonts w:ascii="黑体" w:eastAsia="黑体" w:hAnsi="黑体" w:hint="eastAsia"/>
                      <w:b/>
                      <w:bCs/>
                      <w:sz w:val="28"/>
                      <w:szCs w:val="28"/>
                    </w:rPr>
                    <w:t>：</w:t>
                  </w:r>
                </w:p>
              </w:tc>
              <w:tc>
                <w:tcPr>
                  <w:tcW w:w="4113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auto"/>
                </w:tcPr>
                <w:p w14:paraId="5FBBCABC" w14:textId="77777777" w:rsidR="006A7572" w:rsidRPr="00C62FB2" w:rsidRDefault="006A7572" w:rsidP="006A7572">
                  <w:pPr>
                    <w:pStyle w:val="af0"/>
                    <w:spacing w:line="300" w:lineRule="auto"/>
                    <w:jc w:val="center"/>
                    <w:rPr>
                      <w:rFonts w:ascii="黑体" w:eastAsia="黑体" w:hAnsi="黑体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01EE02AC" w14:textId="7766AEBE" w:rsidR="00182B1C" w:rsidRPr="00C022E7" w:rsidRDefault="00182B1C" w:rsidP="007118F0">
            <w:pPr>
              <w:widowControl/>
              <w:adjustRightInd w:val="0"/>
              <w:snapToGrid w:val="0"/>
              <w:spacing w:beforeLines="25" w:before="78" w:afterLines="25" w:after="78" w:line="360" w:lineRule="auto"/>
              <w:jc w:val="left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</w:tr>
      <w:tr w:rsidR="007118F0" w14:paraId="58D6DE72" w14:textId="77777777" w:rsidTr="00C45C4E">
        <w:tc>
          <w:tcPr>
            <w:tcW w:w="9067" w:type="dxa"/>
          </w:tcPr>
          <w:p w14:paraId="3173D109" w14:textId="77777777" w:rsidR="007118F0" w:rsidRPr="00E847F5" w:rsidRDefault="007118F0" w:rsidP="007118F0">
            <w:pPr>
              <w:widowControl/>
              <w:adjustRightInd w:val="0"/>
              <w:snapToGrid w:val="0"/>
              <w:spacing w:beforeLines="25" w:before="78" w:afterLines="25" w:after="78" w:line="360" w:lineRule="auto"/>
              <w:jc w:val="left"/>
              <w:rPr>
                <w:rFonts w:eastAsia="仿宋_GB2312"/>
                <w:b/>
                <w:color w:val="000000"/>
                <w:sz w:val="28"/>
                <w:szCs w:val="28"/>
              </w:rPr>
            </w:pPr>
            <w:r w:rsidRPr="00E847F5">
              <w:rPr>
                <w:rFonts w:eastAsia="黑体"/>
                <w:b/>
                <w:color w:val="000000"/>
                <w:sz w:val="28"/>
                <w:szCs w:val="28"/>
              </w:rPr>
              <w:t>案例正文</w:t>
            </w:r>
            <w:r w:rsidRPr="00E847F5">
              <w:rPr>
                <w:rFonts w:eastAsia="黑体"/>
                <w:b/>
                <w:color w:val="767171"/>
                <w:sz w:val="28"/>
                <w:szCs w:val="28"/>
              </w:rPr>
              <w:t>（黑体、加粗、四号）</w:t>
            </w:r>
          </w:p>
          <w:p w14:paraId="43272235" w14:textId="77777777" w:rsidR="007118F0" w:rsidRDefault="007118F0" w:rsidP="007118F0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eastAsia="黑体"/>
                <w:b/>
                <w:color w:val="767171"/>
                <w:sz w:val="32"/>
                <w:szCs w:val="32"/>
              </w:rPr>
            </w:pPr>
            <w:r>
              <w:rPr>
                <w:rFonts w:eastAsia="黑体"/>
                <w:b/>
                <w:color w:val="000000"/>
                <w:sz w:val="32"/>
                <w:szCs w:val="32"/>
              </w:rPr>
              <w:t>案例名称</w:t>
            </w:r>
            <w:r>
              <w:rPr>
                <w:rFonts w:eastAsia="黑体"/>
                <w:b/>
                <w:color w:val="767171"/>
                <w:sz w:val="32"/>
                <w:szCs w:val="32"/>
              </w:rPr>
              <w:t>（黑体、三号、加粗、居中）</w:t>
            </w:r>
          </w:p>
          <w:p w14:paraId="4F582039" w14:textId="77777777" w:rsidR="007118F0" w:rsidRDefault="007118F0" w:rsidP="007118F0">
            <w:pPr>
              <w:widowControl/>
              <w:adjustRightInd w:val="0"/>
              <w:snapToGrid w:val="0"/>
              <w:spacing w:beforeLines="25" w:before="78" w:afterLines="25" w:after="78" w:line="312" w:lineRule="auto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摘</w:t>
            </w:r>
            <w:r>
              <w:rPr>
                <w:b/>
                <w:color w:val="000000"/>
                <w:sz w:val="24"/>
              </w:rPr>
              <w:t xml:space="preserve">  </w:t>
            </w:r>
            <w:r>
              <w:rPr>
                <w:b/>
                <w:color w:val="000000"/>
                <w:sz w:val="24"/>
              </w:rPr>
              <w:t>要：</w:t>
            </w:r>
            <w:r>
              <w:rPr>
                <w:color w:val="000000"/>
                <w:sz w:val="24"/>
              </w:rPr>
              <w:t>本案例描述了</w:t>
            </w:r>
            <w:r>
              <w:rPr>
                <w:color w:val="000000"/>
                <w:sz w:val="24"/>
              </w:rPr>
              <w:t>……</w:t>
            </w:r>
            <w:r>
              <w:rPr>
                <w:color w:val="767171"/>
                <w:sz w:val="24"/>
              </w:rPr>
              <w:t>（宋体、小四）</w:t>
            </w:r>
          </w:p>
          <w:p w14:paraId="02D903CD" w14:textId="77777777" w:rsidR="007118F0" w:rsidRDefault="007118F0" w:rsidP="007118F0">
            <w:pPr>
              <w:widowControl/>
              <w:adjustRightInd w:val="0"/>
              <w:snapToGrid w:val="0"/>
              <w:spacing w:beforeLines="25" w:before="78" w:afterLines="25" w:after="78" w:line="312" w:lineRule="auto"/>
              <w:jc w:val="left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关键词：</w:t>
            </w:r>
            <w:r>
              <w:rPr>
                <w:color w:val="000000"/>
                <w:sz w:val="24"/>
              </w:rPr>
              <w:t>组织结构、战略规划、案例研究</w:t>
            </w:r>
            <w:r>
              <w:rPr>
                <w:color w:val="767171"/>
                <w:sz w:val="24"/>
              </w:rPr>
              <w:t>（宋体、小四）</w:t>
            </w:r>
          </w:p>
          <w:p w14:paraId="5A7381D3" w14:textId="77777777" w:rsidR="007118F0" w:rsidRDefault="007118F0" w:rsidP="007118F0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color w:val="767171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一、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公司发展及现状</w:t>
            </w:r>
            <w:r>
              <w:rPr>
                <w:b/>
                <w:color w:val="767171"/>
                <w:sz w:val="28"/>
                <w:szCs w:val="28"/>
              </w:rPr>
              <w:t>（正文一级标题采用宋体、加粗、四号、半角；二级标题采用宋体、加粗、小四、半角；三级标题采用宋体、小四、半角。</w:t>
            </w:r>
            <w:r w:rsidRPr="00D37669">
              <w:rPr>
                <w:b/>
                <w:color w:val="767171"/>
                <w:sz w:val="28"/>
                <w:szCs w:val="28"/>
              </w:rPr>
              <w:t>各节标题编号用中文数字，如：一、二、三、；</w:t>
            </w:r>
            <w:r w:rsidRPr="00D37669">
              <w:rPr>
                <w:rFonts w:hint="eastAsia"/>
                <w:b/>
                <w:color w:val="767171"/>
                <w:sz w:val="28"/>
                <w:szCs w:val="28"/>
              </w:rPr>
              <w:t>（一）（二）（三）；</w:t>
            </w:r>
            <w:r w:rsidRPr="00D37669">
              <w:rPr>
                <w:b/>
                <w:color w:val="767171"/>
                <w:sz w:val="28"/>
                <w:szCs w:val="28"/>
              </w:rPr>
              <w:t>1</w:t>
            </w:r>
            <w:r w:rsidRPr="00D37669">
              <w:rPr>
                <w:b/>
                <w:color w:val="767171"/>
                <w:sz w:val="28"/>
                <w:szCs w:val="28"/>
              </w:rPr>
              <w:t>．</w:t>
            </w:r>
            <w:r w:rsidRPr="00D37669">
              <w:rPr>
                <w:b/>
                <w:color w:val="767171"/>
                <w:sz w:val="28"/>
                <w:szCs w:val="28"/>
              </w:rPr>
              <w:t>2</w:t>
            </w:r>
            <w:r w:rsidRPr="00D37669">
              <w:rPr>
                <w:b/>
                <w:color w:val="767171"/>
                <w:sz w:val="28"/>
                <w:szCs w:val="28"/>
              </w:rPr>
              <w:t>．</w:t>
            </w:r>
            <w:r w:rsidRPr="00D37669">
              <w:rPr>
                <w:b/>
                <w:color w:val="767171"/>
                <w:sz w:val="28"/>
                <w:szCs w:val="28"/>
              </w:rPr>
              <w:t>3</w:t>
            </w:r>
            <w:r w:rsidRPr="00D37669">
              <w:rPr>
                <w:b/>
                <w:color w:val="767171"/>
                <w:sz w:val="28"/>
                <w:szCs w:val="28"/>
              </w:rPr>
              <w:t>．；（</w:t>
            </w:r>
            <w:r w:rsidRPr="00D37669">
              <w:rPr>
                <w:b/>
                <w:color w:val="767171"/>
                <w:sz w:val="28"/>
                <w:szCs w:val="28"/>
              </w:rPr>
              <w:t>1</w:t>
            </w:r>
            <w:r w:rsidRPr="00D37669">
              <w:rPr>
                <w:b/>
                <w:color w:val="767171"/>
                <w:sz w:val="28"/>
                <w:szCs w:val="28"/>
              </w:rPr>
              <w:t>）（</w:t>
            </w:r>
            <w:r w:rsidRPr="00D37669">
              <w:rPr>
                <w:b/>
                <w:color w:val="767171"/>
                <w:sz w:val="28"/>
                <w:szCs w:val="28"/>
              </w:rPr>
              <w:t>2</w:t>
            </w:r>
            <w:r w:rsidRPr="00D37669">
              <w:rPr>
                <w:b/>
                <w:color w:val="767171"/>
                <w:sz w:val="28"/>
                <w:szCs w:val="28"/>
              </w:rPr>
              <w:t>）（</w:t>
            </w:r>
            <w:r w:rsidRPr="00D37669">
              <w:rPr>
                <w:b/>
                <w:color w:val="767171"/>
                <w:sz w:val="28"/>
                <w:szCs w:val="28"/>
              </w:rPr>
              <w:t>3</w:t>
            </w:r>
            <w:r w:rsidRPr="00D37669">
              <w:rPr>
                <w:b/>
                <w:color w:val="767171"/>
                <w:sz w:val="28"/>
                <w:szCs w:val="28"/>
              </w:rPr>
              <w:t>）</w:t>
            </w:r>
            <w:r w:rsidRPr="00D37669">
              <w:rPr>
                <w:b/>
                <w:color w:val="767171"/>
                <w:sz w:val="28"/>
                <w:szCs w:val="28"/>
              </w:rPr>
              <w:t>…</w:t>
            </w:r>
            <w:r w:rsidRPr="00D37669">
              <w:rPr>
                <w:b/>
                <w:color w:val="767171"/>
                <w:sz w:val="28"/>
                <w:szCs w:val="28"/>
              </w:rPr>
              <w:t>）</w:t>
            </w:r>
          </w:p>
          <w:p w14:paraId="1C4857E5" w14:textId="77777777" w:rsidR="007118F0" w:rsidRDefault="007118F0" w:rsidP="007118F0">
            <w:pPr>
              <w:widowControl/>
              <w:adjustRightInd w:val="0"/>
              <w:snapToGrid w:val="0"/>
              <w:spacing w:beforeLines="25" w:before="78" w:afterLines="25" w:after="78" w:line="312" w:lineRule="auto"/>
              <w:ind w:firstLineChars="200" w:firstLine="400"/>
              <w:jc w:val="left"/>
              <w:rPr>
                <w:rFonts w:eastAsia="仿宋_GB2312"/>
                <w:color w:val="000000"/>
                <w:sz w:val="24"/>
              </w:rPr>
            </w:pPr>
            <w:r w:rsidRPr="00CB428C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46D25E3" wp14:editId="2A534C88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554354</wp:posOffset>
                      </wp:positionV>
                      <wp:extent cx="3707765" cy="0"/>
                      <wp:effectExtent l="0" t="0" r="0" b="0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7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43954C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8CD2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-1.5pt;margin-top:43.65pt;width:291.9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" strokeweight="1.5pt">
                      <v:shadow color="#43954c" opacity=".5" offset="1pt"/>
                    </v:shape>
                  </w:pict>
                </mc:Fallback>
              </mc:AlternateContent>
            </w:r>
            <w:r w:rsidRPr="00FD051F">
              <w:rPr>
                <w:sz w:val="24"/>
              </w:rPr>
              <w:t xml:space="preserve">2006 </w:t>
            </w:r>
            <w:r w:rsidRPr="00FD051F">
              <w:rPr>
                <w:rFonts w:hint="eastAsia"/>
                <w:sz w:val="24"/>
              </w:rPr>
              <w:t>年</w:t>
            </w:r>
            <w:r w:rsidRPr="00FD051F">
              <w:rPr>
                <w:sz w:val="24"/>
              </w:rPr>
              <w:t xml:space="preserve"> 9 </w:t>
            </w:r>
            <w:r w:rsidRPr="00FD051F">
              <w:rPr>
                <w:rFonts w:hint="eastAsia"/>
                <w:sz w:val="24"/>
              </w:rPr>
              <w:t>月的一天</w:t>
            </w:r>
            <w:r w:rsidRPr="00FD051F">
              <w:rPr>
                <w:sz w:val="24"/>
              </w:rPr>
              <w:t>……</w:t>
            </w:r>
            <w:r>
              <w:rPr>
                <w:b/>
                <w:color w:val="767171"/>
                <w:sz w:val="24"/>
              </w:rPr>
              <w:t>（全文为宋体、小四，段前与段后</w:t>
            </w:r>
            <w:r>
              <w:rPr>
                <w:b/>
                <w:color w:val="767171"/>
                <w:sz w:val="24"/>
              </w:rPr>
              <w:t xml:space="preserve"> 0.25 </w:t>
            </w:r>
            <w:r>
              <w:rPr>
                <w:b/>
                <w:color w:val="767171"/>
                <w:sz w:val="24"/>
              </w:rPr>
              <w:t>行、多倍行距</w:t>
            </w:r>
            <w:r>
              <w:rPr>
                <w:b/>
                <w:color w:val="767171"/>
                <w:sz w:val="24"/>
              </w:rPr>
              <w:t xml:space="preserve"> 1.5</w:t>
            </w:r>
            <w:r>
              <w:rPr>
                <w:b/>
                <w:color w:val="767171"/>
                <w:sz w:val="24"/>
              </w:rPr>
              <w:t>，英文字体采用</w:t>
            </w:r>
            <w:r>
              <w:rPr>
                <w:b/>
                <w:color w:val="767171"/>
                <w:sz w:val="24"/>
              </w:rPr>
              <w:t>Times New Roman</w:t>
            </w:r>
            <w:r>
              <w:rPr>
                <w:b/>
                <w:color w:val="767171"/>
                <w:sz w:val="24"/>
              </w:rPr>
              <w:t>）</w:t>
            </w:r>
          </w:p>
          <w:p w14:paraId="1E60A750" w14:textId="201ED452" w:rsidR="007118F0" w:rsidRPr="001044CE" w:rsidRDefault="007118F0" w:rsidP="007118F0">
            <w:pPr>
              <w:widowControl/>
              <w:adjustRightInd w:val="0"/>
              <w:snapToGrid w:val="0"/>
              <w:spacing w:line="360" w:lineRule="auto"/>
              <w:jc w:val="left"/>
              <w:rPr>
                <w:b/>
                <w:color w:val="767171"/>
                <w:sz w:val="24"/>
              </w:rPr>
            </w:pPr>
            <w:r>
              <w:rPr>
                <w:b/>
                <w:color w:val="767171"/>
                <w:sz w:val="24"/>
              </w:rPr>
              <w:t>（注释均为宋体、小五）</w:t>
            </w:r>
          </w:p>
          <w:p w14:paraId="6D3659FB" w14:textId="074B085E" w:rsidR="007118F0" w:rsidRPr="001044CE" w:rsidRDefault="007118F0" w:rsidP="00ED1C20">
            <w:pPr>
              <w:widowControl/>
              <w:adjustRightInd w:val="0"/>
              <w:snapToGrid w:val="0"/>
              <w:spacing w:beforeLines="25" w:before="78" w:afterLines="25" w:after="78" w:line="312" w:lineRule="auto"/>
              <w:jc w:val="left"/>
              <w:rPr>
                <w:color w:val="000000"/>
                <w:sz w:val="18"/>
                <w:szCs w:val="18"/>
              </w:rPr>
            </w:pPr>
            <w:r w:rsidRPr="001044CE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1044CE">
              <w:rPr>
                <w:rFonts w:hint="eastAsia"/>
                <w:color w:val="000000"/>
                <w:sz w:val="18"/>
                <w:szCs w:val="18"/>
              </w:rPr>
              <w:t>由于企业保密的要求，在本案例中对有关名称、数据等做了必要的掩饰性处理。</w:t>
            </w:r>
          </w:p>
          <w:p w14:paraId="76E56169" w14:textId="648CC182" w:rsidR="007118F0" w:rsidRPr="007118F0" w:rsidRDefault="002A0B2A" w:rsidP="001714EF">
            <w:pPr>
              <w:widowControl/>
              <w:adjustRightInd w:val="0"/>
              <w:snapToGrid w:val="0"/>
              <w:spacing w:beforeLines="25" w:before="78" w:afterLines="25" w:after="78" w:line="312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</w:t>
            </w:r>
            <w:r w:rsidR="007118F0" w:rsidRPr="001044CE">
              <w:rPr>
                <w:rFonts w:hint="eastAsia"/>
                <w:color w:val="000000"/>
                <w:sz w:val="18"/>
                <w:szCs w:val="18"/>
              </w:rPr>
              <w:t>.</w:t>
            </w:r>
            <w:r w:rsidR="007118F0" w:rsidRPr="001044CE">
              <w:rPr>
                <w:rFonts w:hint="eastAsia"/>
                <w:color w:val="000000"/>
                <w:sz w:val="18"/>
                <w:szCs w:val="18"/>
              </w:rPr>
              <w:t>本案例只供</w:t>
            </w:r>
            <w:r w:rsidR="007118F0">
              <w:rPr>
                <w:rFonts w:hint="eastAsia"/>
                <w:color w:val="000000"/>
                <w:sz w:val="18"/>
                <w:szCs w:val="18"/>
              </w:rPr>
              <w:t>学习</w:t>
            </w:r>
            <w:r w:rsidR="007118F0" w:rsidRPr="001044CE">
              <w:rPr>
                <w:rFonts w:hint="eastAsia"/>
                <w:color w:val="000000"/>
                <w:sz w:val="18"/>
                <w:szCs w:val="18"/>
              </w:rPr>
              <w:t>讨论之用，并无意暗示或说明某种管理行为是否有效。</w:t>
            </w:r>
          </w:p>
        </w:tc>
      </w:tr>
      <w:tr w:rsidR="007118F0" w14:paraId="0C4F7E98" w14:textId="77777777" w:rsidTr="007118F0">
        <w:tc>
          <w:tcPr>
            <w:tcW w:w="9067" w:type="dxa"/>
          </w:tcPr>
          <w:p w14:paraId="60B84D35" w14:textId="77777777" w:rsidR="007118F0" w:rsidRDefault="007118F0" w:rsidP="007118F0">
            <w:pPr>
              <w:widowControl/>
              <w:adjustRightInd w:val="0"/>
              <w:snapToGrid w:val="0"/>
              <w:spacing w:beforeLines="25" w:before="78" w:afterLines="25" w:after="78" w:line="360" w:lineRule="auto"/>
              <w:jc w:val="left"/>
              <w:rPr>
                <w:rFonts w:eastAsia="黑体"/>
                <w:b/>
                <w:color w:val="000000"/>
                <w:sz w:val="30"/>
                <w:szCs w:val="30"/>
              </w:rPr>
            </w:pPr>
            <w:r w:rsidRPr="003E3FEF">
              <w:rPr>
                <w:rFonts w:eastAsia="黑体"/>
                <w:b/>
                <w:color w:val="000000"/>
                <w:sz w:val="28"/>
                <w:szCs w:val="30"/>
              </w:rPr>
              <w:lastRenderedPageBreak/>
              <w:t>案例使用说明</w:t>
            </w:r>
            <w:r>
              <w:rPr>
                <w:rFonts w:eastAsia="黑体"/>
                <w:b/>
                <w:color w:val="767171"/>
                <w:sz w:val="30"/>
                <w:szCs w:val="30"/>
              </w:rPr>
              <w:t>（黑体、加粗、四号）</w:t>
            </w:r>
          </w:p>
          <w:p w14:paraId="1976C8BE" w14:textId="77777777" w:rsidR="007118F0" w:rsidRDefault="007118F0" w:rsidP="007118F0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eastAsia="黑体"/>
                <w:b/>
                <w:color w:val="000000"/>
                <w:sz w:val="32"/>
                <w:szCs w:val="32"/>
              </w:rPr>
            </w:pPr>
            <w:r>
              <w:rPr>
                <w:rFonts w:eastAsia="黑体"/>
                <w:b/>
                <w:color w:val="000000"/>
                <w:sz w:val="32"/>
                <w:szCs w:val="32"/>
              </w:rPr>
              <w:t>案例名称</w:t>
            </w:r>
            <w:r>
              <w:rPr>
                <w:rFonts w:eastAsia="黑体"/>
                <w:b/>
                <w:color w:val="767171"/>
                <w:sz w:val="32"/>
                <w:szCs w:val="32"/>
              </w:rPr>
              <w:t>（黑体、三号、加粗、居中）</w:t>
            </w:r>
          </w:p>
          <w:p w14:paraId="7CFFD65E" w14:textId="77777777" w:rsidR="007118F0" w:rsidRDefault="007118F0" w:rsidP="007118F0">
            <w:pPr>
              <w:pStyle w:val="1"/>
              <w:numPr>
                <w:ilvl w:val="0"/>
                <w:numId w:val="5"/>
              </w:numPr>
              <w:spacing w:before="0" w:after="0" w:line="312" w:lineRule="auto"/>
              <w:ind w:left="720" w:hanging="720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专业方向</w:t>
            </w:r>
          </w:p>
          <w:p w14:paraId="7DCFE0EF" w14:textId="77777777" w:rsidR="007118F0" w:rsidRDefault="007118F0" w:rsidP="007118F0">
            <w:pPr>
              <w:pStyle w:val="1"/>
              <w:numPr>
                <w:ilvl w:val="0"/>
                <w:numId w:val="5"/>
              </w:numPr>
              <w:spacing w:before="0" w:after="0" w:line="312" w:lineRule="auto"/>
              <w:ind w:left="720" w:hanging="720"/>
              <w:rPr>
                <w:sz w:val="28"/>
                <w:lang w:eastAsia="zh-CN"/>
              </w:rPr>
            </w:pPr>
            <w:r w:rsidRPr="00357E2A">
              <w:rPr>
                <w:rFonts w:hint="eastAsia"/>
                <w:sz w:val="28"/>
                <w:lang w:eastAsia="zh-CN"/>
              </w:rPr>
              <w:t>分析思路</w:t>
            </w:r>
          </w:p>
          <w:p w14:paraId="2AF53CB8" w14:textId="77777777" w:rsidR="007118F0" w:rsidRDefault="007118F0" w:rsidP="007118F0">
            <w:pPr>
              <w:pStyle w:val="1"/>
              <w:numPr>
                <w:ilvl w:val="0"/>
                <w:numId w:val="5"/>
              </w:numPr>
              <w:spacing w:before="0" w:after="0" w:line="312" w:lineRule="auto"/>
              <w:ind w:left="720" w:hanging="720"/>
              <w:rPr>
                <w:sz w:val="28"/>
                <w:lang w:eastAsia="zh-CN"/>
              </w:rPr>
            </w:pPr>
            <w:r w:rsidRPr="0038063A">
              <w:rPr>
                <w:rFonts w:hint="eastAsia"/>
                <w:sz w:val="28"/>
                <w:lang w:eastAsia="zh-CN"/>
              </w:rPr>
              <w:t>理论依据与分析</w:t>
            </w:r>
          </w:p>
          <w:p w14:paraId="1D27171E" w14:textId="77777777" w:rsidR="007118F0" w:rsidRPr="00944356" w:rsidRDefault="007118F0" w:rsidP="007118F0">
            <w:pPr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</w:pPr>
            <w:r>
              <w:rPr>
                <w:rFonts w:hint="eastAsia"/>
                <w:lang w:val="x-none"/>
              </w:rPr>
              <w:t>……</w:t>
            </w:r>
          </w:p>
          <w:p w14:paraId="7FAE9D2E" w14:textId="77777777" w:rsidR="007118F0" w:rsidRDefault="007118F0" w:rsidP="007118F0">
            <w:pPr>
              <w:pStyle w:val="1"/>
              <w:spacing w:before="0" w:after="0" w:line="312" w:lineRule="auto"/>
              <w:rPr>
                <w:sz w:val="28"/>
                <w:szCs w:val="28"/>
              </w:rPr>
            </w:pPr>
            <w:r>
              <w:rPr>
                <w:color w:val="767171"/>
                <w:sz w:val="28"/>
                <w:szCs w:val="28"/>
              </w:rPr>
              <w:t>（</w:t>
            </w:r>
            <w:proofErr w:type="spellStart"/>
            <w:r>
              <w:rPr>
                <w:color w:val="767171"/>
                <w:sz w:val="28"/>
                <w:szCs w:val="28"/>
              </w:rPr>
              <w:t>各节标题采用宋体、加粗、四号、半角，各节标题编号用中文数字，如：一、二、三</w:t>
            </w:r>
            <w:proofErr w:type="spellEnd"/>
            <w:r>
              <w:rPr>
                <w:color w:val="767171"/>
                <w:sz w:val="28"/>
                <w:szCs w:val="28"/>
              </w:rPr>
              <w:t>、；</w:t>
            </w:r>
            <w:r>
              <w:rPr>
                <w:rFonts w:hint="eastAsia"/>
                <w:color w:val="767171"/>
                <w:sz w:val="28"/>
                <w:szCs w:val="28"/>
                <w:lang w:eastAsia="zh-CN"/>
              </w:rPr>
              <w:t>（一）（二）（三）；</w:t>
            </w:r>
            <w:r>
              <w:rPr>
                <w:color w:val="767171"/>
                <w:sz w:val="28"/>
                <w:szCs w:val="28"/>
              </w:rPr>
              <w:t>1</w:t>
            </w:r>
            <w:r>
              <w:rPr>
                <w:color w:val="767171"/>
                <w:sz w:val="28"/>
                <w:szCs w:val="28"/>
              </w:rPr>
              <w:t>．</w:t>
            </w:r>
            <w:r>
              <w:rPr>
                <w:color w:val="767171"/>
                <w:sz w:val="28"/>
                <w:szCs w:val="28"/>
              </w:rPr>
              <w:t>2</w:t>
            </w:r>
            <w:r>
              <w:rPr>
                <w:color w:val="767171"/>
                <w:sz w:val="28"/>
                <w:szCs w:val="28"/>
              </w:rPr>
              <w:t>．</w:t>
            </w:r>
            <w:r>
              <w:rPr>
                <w:color w:val="767171"/>
                <w:sz w:val="28"/>
                <w:szCs w:val="28"/>
              </w:rPr>
              <w:t>3</w:t>
            </w:r>
            <w:r>
              <w:rPr>
                <w:color w:val="767171"/>
                <w:sz w:val="28"/>
                <w:szCs w:val="28"/>
              </w:rPr>
              <w:t>．；（</w:t>
            </w:r>
            <w:r>
              <w:rPr>
                <w:color w:val="767171"/>
                <w:sz w:val="28"/>
                <w:szCs w:val="28"/>
              </w:rPr>
              <w:t>1</w:t>
            </w:r>
            <w:r>
              <w:rPr>
                <w:color w:val="767171"/>
                <w:sz w:val="28"/>
                <w:szCs w:val="28"/>
              </w:rPr>
              <w:t>）（</w:t>
            </w:r>
            <w:r>
              <w:rPr>
                <w:color w:val="767171"/>
                <w:sz w:val="28"/>
                <w:szCs w:val="28"/>
              </w:rPr>
              <w:t>2</w:t>
            </w:r>
            <w:r>
              <w:rPr>
                <w:color w:val="767171"/>
                <w:sz w:val="28"/>
                <w:szCs w:val="28"/>
              </w:rPr>
              <w:t>）（</w:t>
            </w:r>
            <w:r>
              <w:rPr>
                <w:color w:val="767171"/>
                <w:sz w:val="28"/>
                <w:szCs w:val="28"/>
              </w:rPr>
              <w:t>3</w:t>
            </w:r>
            <w:r>
              <w:rPr>
                <w:color w:val="767171"/>
                <w:sz w:val="28"/>
                <w:szCs w:val="28"/>
              </w:rPr>
              <w:t>）</w:t>
            </w:r>
            <w:r>
              <w:rPr>
                <w:color w:val="767171"/>
                <w:sz w:val="28"/>
                <w:szCs w:val="28"/>
              </w:rPr>
              <w:t>…</w:t>
            </w:r>
            <w:r>
              <w:rPr>
                <w:color w:val="767171"/>
                <w:sz w:val="28"/>
                <w:szCs w:val="28"/>
              </w:rPr>
              <w:t>）</w:t>
            </w:r>
          </w:p>
          <w:p w14:paraId="68D0F242" w14:textId="77777777" w:rsidR="007118F0" w:rsidRDefault="007118F0" w:rsidP="007118F0">
            <w:pPr>
              <w:widowControl/>
              <w:adjustRightInd w:val="0"/>
              <w:snapToGrid w:val="0"/>
              <w:spacing w:beforeLines="25" w:before="78" w:afterLines="25" w:after="78" w:line="312" w:lineRule="auto"/>
              <w:jc w:val="left"/>
              <w:rPr>
                <w:color w:val="AEAAAA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．本案例主要适用于</w:t>
            </w:r>
            <w:r>
              <w:rPr>
                <w:color w:val="000000"/>
                <w:sz w:val="24"/>
              </w:rPr>
              <w:t>**</w:t>
            </w:r>
            <w:r>
              <w:rPr>
                <w:color w:val="000000"/>
                <w:sz w:val="24"/>
              </w:rPr>
              <w:t>课程，也适用于</w:t>
            </w:r>
            <w:r>
              <w:rPr>
                <w:color w:val="000000"/>
                <w:sz w:val="24"/>
              </w:rPr>
              <w:t>****</w:t>
            </w:r>
            <w:r>
              <w:rPr>
                <w:color w:val="000000"/>
                <w:sz w:val="24"/>
              </w:rPr>
              <w:t>。</w:t>
            </w:r>
            <w:r>
              <w:rPr>
                <w:color w:val="767171"/>
                <w:sz w:val="24"/>
              </w:rPr>
              <w:t>（全文为宋体、小四，段前与段后</w:t>
            </w:r>
            <w:r>
              <w:rPr>
                <w:color w:val="767171"/>
                <w:sz w:val="24"/>
              </w:rPr>
              <w:t xml:space="preserve"> 0.25 </w:t>
            </w:r>
            <w:r>
              <w:rPr>
                <w:color w:val="767171"/>
                <w:sz w:val="24"/>
              </w:rPr>
              <w:t>行、多倍行距</w:t>
            </w:r>
            <w:r>
              <w:rPr>
                <w:color w:val="767171"/>
                <w:sz w:val="24"/>
              </w:rPr>
              <w:t xml:space="preserve"> 1.5</w:t>
            </w:r>
            <w:r>
              <w:rPr>
                <w:color w:val="767171"/>
                <w:sz w:val="24"/>
              </w:rPr>
              <w:t>）</w:t>
            </w:r>
          </w:p>
          <w:p w14:paraId="62F92D66" w14:textId="41B83710" w:rsidR="007118F0" w:rsidRDefault="007118F0" w:rsidP="007118F0">
            <w:pPr>
              <w:widowControl/>
              <w:adjustRightInd w:val="0"/>
              <w:snapToGrid w:val="0"/>
              <w:spacing w:beforeLines="25" w:before="78" w:afterLines="25" w:after="78" w:line="360" w:lineRule="auto"/>
              <w:jc w:val="left"/>
              <w:rPr>
                <w:rFonts w:eastAsia="黑体"/>
                <w:b/>
                <w:color w:val="000000"/>
                <w:sz w:val="28"/>
                <w:szCs w:val="30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．本案例的目的</w:t>
            </w:r>
            <w:r>
              <w:rPr>
                <w:color w:val="000000"/>
                <w:sz w:val="24"/>
              </w:rPr>
              <w:t>.......</w:t>
            </w:r>
          </w:p>
        </w:tc>
      </w:tr>
    </w:tbl>
    <w:p w14:paraId="05872347" w14:textId="3510D6CB" w:rsidR="007118F0" w:rsidRDefault="009C67FD" w:rsidP="001714EF">
      <w:pPr>
        <w:widowControl/>
        <w:adjustRightInd w:val="0"/>
        <w:snapToGrid w:val="0"/>
        <w:spacing w:beforeLines="25" w:before="78" w:afterLines="25" w:after="78" w:line="360" w:lineRule="auto"/>
        <w:jc w:val="left"/>
        <w:rPr>
          <w:ins w:id="0" w:author="L V" w:date="2024-10-06T10:57:00Z"/>
          <w:rFonts w:eastAsia="黑体"/>
          <w:b/>
          <w:color w:val="000000"/>
          <w:kern w:val="0"/>
          <w:sz w:val="28"/>
          <w:szCs w:val="30"/>
        </w:rPr>
        <w:sectPr w:rsidR="007118F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71C9B">
        <w:rPr>
          <w:rFonts w:ascii="仿宋_GB2312" w:eastAsia="仿宋_GB2312" w:hAnsi="仿宋" w:hint="eastAsia"/>
          <w:b/>
          <w:sz w:val="24"/>
          <w:szCs w:val="24"/>
        </w:rPr>
        <w:t>注意：</w:t>
      </w:r>
      <w:r w:rsidRPr="00571C9B">
        <w:rPr>
          <w:rFonts w:ascii="仿宋_GB2312" w:eastAsia="仿宋_GB2312" w:hAnsi="仿宋" w:hint="eastAsia"/>
          <w:sz w:val="24"/>
          <w:szCs w:val="24"/>
        </w:rPr>
        <w:t>所有递交的评审材料</w:t>
      </w:r>
      <w:r w:rsidRPr="00571C9B">
        <w:rPr>
          <w:rFonts w:ascii="仿宋_GB2312" w:eastAsia="仿宋_GB2312" w:hAnsi="仿宋" w:hint="eastAsia"/>
          <w:b/>
          <w:bCs/>
          <w:sz w:val="24"/>
          <w:szCs w:val="24"/>
        </w:rPr>
        <w:t>不能出现指导教师、参赛者</w:t>
      </w:r>
      <w:r w:rsidRPr="00571C9B">
        <w:rPr>
          <w:rFonts w:ascii="仿宋_GB2312" w:eastAsia="仿宋_GB2312" w:hAnsi="仿宋" w:hint="eastAsia"/>
          <w:sz w:val="24"/>
          <w:szCs w:val="24"/>
        </w:rPr>
        <w:t>的任何信息</w:t>
      </w:r>
      <w:r>
        <w:rPr>
          <w:rFonts w:ascii="仿宋_GB2312" w:eastAsia="仿宋_GB2312" w:hAnsi="仿宋" w:hint="eastAsia"/>
          <w:sz w:val="24"/>
          <w:szCs w:val="24"/>
        </w:rPr>
        <w:t>。</w:t>
      </w:r>
    </w:p>
    <w:p w14:paraId="6E607679" w14:textId="5B331939" w:rsidR="00DD7AAF" w:rsidRPr="00571C9B" w:rsidRDefault="00DD7AAF" w:rsidP="00DD7AAF">
      <w:pPr>
        <w:tabs>
          <w:tab w:val="left" w:pos="5625"/>
        </w:tabs>
        <w:spacing w:line="420" w:lineRule="exact"/>
        <w:rPr>
          <w:rFonts w:ascii="仿宋_GB2312" w:eastAsia="仿宋_GB2312" w:hAnsi="仿宋" w:cs="华文仿宋"/>
          <w:b/>
          <w:sz w:val="24"/>
          <w:szCs w:val="28"/>
        </w:rPr>
      </w:pPr>
      <w:r w:rsidRPr="00571C9B">
        <w:rPr>
          <w:rFonts w:ascii="仿宋_GB2312" w:eastAsia="仿宋_GB2312" w:hAnsi="仿宋" w:cs="华文仿宋" w:hint="eastAsia"/>
          <w:b/>
          <w:sz w:val="24"/>
          <w:szCs w:val="28"/>
        </w:rPr>
        <w:lastRenderedPageBreak/>
        <w:t>附件1-</w:t>
      </w:r>
      <w:r w:rsidR="00C52806" w:rsidRPr="00571C9B">
        <w:rPr>
          <w:rFonts w:ascii="仿宋_GB2312" w:eastAsia="仿宋_GB2312" w:hAnsi="仿宋" w:cs="华文仿宋" w:hint="eastAsia"/>
          <w:b/>
          <w:sz w:val="24"/>
          <w:szCs w:val="28"/>
        </w:rPr>
        <w:t>3</w:t>
      </w:r>
      <w:r w:rsidRPr="00571C9B">
        <w:rPr>
          <w:rFonts w:ascii="仿宋_GB2312" w:eastAsia="仿宋_GB2312" w:hAnsi="仿宋" w:cs="华文仿宋" w:hint="eastAsia"/>
          <w:b/>
          <w:sz w:val="24"/>
          <w:szCs w:val="28"/>
        </w:rPr>
        <w:t>：</w:t>
      </w:r>
      <w:bookmarkStart w:id="1" w:name="OLE_LINK31"/>
      <w:r w:rsidRPr="00571C9B">
        <w:rPr>
          <w:rFonts w:ascii="仿宋_GB2312" w:eastAsia="仿宋_GB2312" w:hAnsi="仿宋" w:cs="华文仿宋" w:hint="eastAsia"/>
          <w:b/>
          <w:sz w:val="24"/>
          <w:szCs w:val="28"/>
        </w:rPr>
        <w:t>心理科普</w:t>
      </w:r>
      <w:bookmarkEnd w:id="1"/>
      <w:r w:rsidR="00D2716D" w:rsidRPr="00571C9B">
        <w:rPr>
          <w:rFonts w:ascii="仿宋_GB2312" w:eastAsia="仿宋_GB2312" w:hAnsi="仿宋" w:cs="华文仿宋" w:hint="eastAsia"/>
          <w:b/>
          <w:sz w:val="24"/>
          <w:szCs w:val="28"/>
        </w:rPr>
        <w:t>作品</w:t>
      </w:r>
      <w:r w:rsidR="008C27E3" w:rsidRPr="00571C9B">
        <w:rPr>
          <w:rFonts w:ascii="仿宋_GB2312" w:eastAsia="仿宋_GB2312" w:hAnsi="仿宋" w:cs="华文仿宋" w:hint="eastAsia"/>
          <w:b/>
          <w:sz w:val="24"/>
          <w:szCs w:val="28"/>
        </w:rPr>
        <w:t>比赛</w:t>
      </w:r>
      <w:r w:rsidRPr="00571C9B">
        <w:rPr>
          <w:rFonts w:ascii="仿宋_GB2312" w:eastAsia="仿宋_GB2312" w:hAnsi="仿宋" w:cs="华文仿宋" w:hint="eastAsia"/>
          <w:b/>
          <w:sz w:val="24"/>
          <w:szCs w:val="28"/>
        </w:rPr>
        <w:t>说明</w:t>
      </w:r>
      <w:r w:rsidR="00B27394" w:rsidRPr="00571C9B">
        <w:rPr>
          <w:rFonts w:ascii="仿宋_GB2312" w:eastAsia="仿宋_GB2312" w:hAnsi="仿宋" w:cs="华文仿宋" w:hint="eastAsia"/>
          <w:b/>
          <w:sz w:val="24"/>
          <w:szCs w:val="28"/>
        </w:rPr>
        <w:t>及要求</w:t>
      </w:r>
    </w:p>
    <w:p w14:paraId="64B80CE2" w14:textId="77777777" w:rsidR="00DD7AAF" w:rsidRPr="00571C9B" w:rsidRDefault="00DD7AAF" w:rsidP="00DD7AAF">
      <w:pPr>
        <w:spacing w:line="420" w:lineRule="exact"/>
        <w:ind w:firstLineChars="200" w:firstLine="489"/>
        <w:rPr>
          <w:rFonts w:ascii="仿宋_GB2312" w:eastAsia="仿宋_GB2312" w:hAnsi="仿宋" w:cs="华文仿宋"/>
          <w:b/>
          <w:bCs/>
          <w:sz w:val="24"/>
          <w:szCs w:val="24"/>
        </w:rPr>
      </w:pPr>
      <w:r w:rsidRPr="00571C9B">
        <w:rPr>
          <w:rFonts w:ascii="仿宋_GB2312" w:eastAsia="仿宋_GB2312" w:hAnsi="仿宋" w:cs="华文仿宋" w:hint="eastAsia"/>
          <w:b/>
          <w:bCs/>
          <w:sz w:val="24"/>
          <w:szCs w:val="24"/>
        </w:rPr>
        <w:t>1、主题</w:t>
      </w:r>
    </w:p>
    <w:p w14:paraId="03D32687" w14:textId="1A839F56" w:rsidR="00DD7AAF" w:rsidRPr="00571C9B" w:rsidRDefault="008D5468" w:rsidP="00DD7AAF">
      <w:pPr>
        <w:tabs>
          <w:tab w:val="left" w:pos="5625"/>
        </w:tabs>
        <w:spacing w:line="420" w:lineRule="exact"/>
        <w:ind w:firstLineChars="200" w:firstLine="480"/>
        <w:rPr>
          <w:rFonts w:ascii="仿宋_GB2312" w:eastAsia="仿宋_GB2312" w:hAnsi="仿宋" w:cs="华文仿宋"/>
          <w:sz w:val="24"/>
          <w:szCs w:val="24"/>
        </w:rPr>
      </w:pPr>
      <w:r w:rsidRPr="00571C9B">
        <w:rPr>
          <w:rFonts w:ascii="仿宋_GB2312" w:eastAsia="仿宋_GB2312" w:hAnsi="仿宋" w:cs="华文仿宋" w:hint="eastAsia"/>
          <w:sz w:val="24"/>
          <w:szCs w:val="24"/>
        </w:rPr>
        <w:t>本项目允许个人或团队参赛（团队成员不超过3人），</w:t>
      </w:r>
      <w:r w:rsidR="00990878" w:rsidRPr="00571C9B">
        <w:rPr>
          <w:rFonts w:ascii="仿宋_GB2312" w:eastAsia="仿宋_GB2312" w:hAnsi="仿宋" w:cs="华文仿宋" w:hint="eastAsia"/>
          <w:sz w:val="24"/>
          <w:szCs w:val="24"/>
        </w:rPr>
        <w:t>作品应</w:t>
      </w:r>
      <w:r w:rsidR="00DD7AAF" w:rsidRPr="00571C9B">
        <w:rPr>
          <w:rFonts w:ascii="仿宋_GB2312" w:eastAsia="仿宋_GB2312" w:hAnsi="仿宋" w:cs="华文仿宋" w:hint="eastAsia"/>
          <w:sz w:val="24"/>
          <w:szCs w:val="24"/>
        </w:rPr>
        <w:t>聚焦“科普心理学在生活、</w:t>
      </w:r>
      <w:r w:rsidR="00D2716D" w:rsidRPr="00571C9B">
        <w:rPr>
          <w:rFonts w:ascii="仿宋_GB2312" w:eastAsia="仿宋_GB2312" w:hAnsi="仿宋" w:cs="华文仿宋" w:hint="eastAsia"/>
          <w:sz w:val="24"/>
          <w:szCs w:val="24"/>
        </w:rPr>
        <w:t>学习、</w:t>
      </w:r>
      <w:r w:rsidR="00DD7AAF" w:rsidRPr="00571C9B">
        <w:rPr>
          <w:rFonts w:ascii="仿宋_GB2312" w:eastAsia="仿宋_GB2312" w:hAnsi="仿宋" w:cs="华文仿宋" w:hint="eastAsia"/>
          <w:sz w:val="24"/>
          <w:szCs w:val="24"/>
        </w:rPr>
        <w:t>工作各方面的应用”这一主题，具体内容不限；作品须紧扣主题，体现心理学基本理论和技术方法，可就某一心理学概念、心理学</w:t>
      </w:r>
      <w:r w:rsidR="00D2716D" w:rsidRPr="00571C9B">
        <w:rPr>
          <w:rFonts w:ascii="仿宋_GB2312" w:eastAsia="仿宋_GB2312" w:hAnsi="仿宋" w:cs="华文仿宋" w:hint="eastAsia"/>
          <w:sz w:val="24"/>
          <w:szCs w:val="24"/>
        </w:rPr>
        <w:t>研究</w:t>
      </w:r>
      <w:r w:rsidR="00DD7AAF" w:rsidRPr="00571C9B">
        <w:rPr>
          <w:rFonts w:ascii="仿宋_GB2312" w:eastAsia="仿宋_GB2312" w:hAnsi="仿宋" w:cs="华文仿宋" w:hint="eastAsia"/>
          <w:sz w:val="24"/>
          <w:szCs w:val="24"/>
        </w:rPr>
        <w:t>、心理学家</w:t>
      </w:r>
      <w:r w:rsidR="009859BA" w:rsidRPr="00571C9B">
        <w:rPr>
          <w:rFonts w:ascii="仿宋_GB2312" w:eastAsia="仿宋_GB2312" w:hAnsi="仿宋" w:cs="华文仿宋" w:hint="eastAsia"/>
          <w:sz w:val="24"/>
          <w:szCs w:val="24"/>
        </w:rPr>
        <w:t>或</w:t>
      </w:r>
      <w:r w:rsidR="00DD7AAF" w:rsidRPr="00571C9B">
        <w:rPr>
          <w:rFonts w:ascii="仿宋_GB2312" w:eastAsia="仿宋_GB2312" w:hAnsi="仿宋" w:cs="华文仿宋" w:hint="eastAsia"/>
          <w:sz w:val="24"/>
          <w:szCs w:val="24"/>
        </w:rPr>
        <w:t>心理学书籍，分析生活中的心理学现象</w:t>
      </w:r>
      <w:r w:rsidR="009859BA" w:rsidRPr="00571C9B">
        <w:rPr>
          <w:rFonts w:ascii="仿宋_GB2312" w:eastAsia="仿宋_GB2312" w:hAnsi="仿宋" w:cs="华文仿宋" w:hint="eastAsia"/>
          <w:sz w:val="24"/>
          <w:szCs w:val="24"/>
        </w:rPr>
        <w:t>；</w:t>
      </w:r>
      <w:r w:rsidR="00DD7AAF" w:rsidRPr="00571C9B">
        <w:rPr>
          <w:rFonts w:ascii="仿宋_GB2312" w:eastAsia="仿宋_GB2312" w:hAnsi="仿宋" w:cs="华文仿宋" w:hint="eastAsia"/>
          <w:sz w:val="24"/>
          <w:szCs w:val="24"/>
        </w:rPr>
        <w:t>或采用心理学专业知识分析影视作品、书籍、社会热点话题等。</w:t>
      </w:r>
    </w:p>
    <w:p w14:paraId="5679B626" w14:textId="77777777" w:rsidR="00DD7AAF" w:rsidRPr="00571C9B" w:rsidRDefault="00DD7AAF" w:rsidP="00DD7AAF">
      <w:pPr>
        <w:spacing w:line="420" w:lineRule="exact"/>
        <w:ind w:firstLineChars="200" w:firstLine="489"/>
        <w:rPr>
          <w:rFonts w:ascii="仿宋_GB2312" w:eastAsia="仿宋_GB2312" w:hAnsi="仿宋" w:cs="华文仿宋"/>
          <w:b/>
          <w:bCs/>
          <w:sz w:val="24"/>
          <w:szCs w:val="24"/>
        </w:rPr>
      </w:pPr>
      <w:r w:rsidRPr="00571C9B">
        <w:rPr>
          <w:rFonts w:ascii="仿宋_GB2312" w:eastAsia="仿宋_GB2312" w:hAnsi="仿宋" w:cs="华文仿宋" w:hint="eastAsia"/>
          <w:b/>
          <w:bCs/>
          <w:sz w:val="24"/>
          <w:szCs w:val="24"/>
        </w:rPr>
        <w:t>2、内容</w:t>
      </w:r>
    </w:p>
    <w:p w14:paraId="164DB6FC" w14:textId="77777777" w:rsidR="00DD7AAF" w:rsidRPr="00571C9B" w:rsidRDefault="00DD7AAF" w:rsidP="00DD7AAF">
      <w:pPr>
        <w:tabs>
          <w:tab w:val="left" w:pos="5625"/>
        </w:tabs>
        <w:spacing w:line="420" w:lineRule="exact"/>
        <w:ind w:firstLineChars="200" w:firstLine="480"/>
        <w:rPr>
          <w:rFonts w:ascii="仿宋_GB2312" w:eastAsia="仿宋_GB2312" w:hAnsi="仿宋" w:cs="华文仿宋"/>
          <w:sz w:val="24"/>
          <w:szCs w:val="24"/>
        </w:rPr>
      </w:pPr>
      <w:r w:rsidRPr="00571C9B">
        <w:rPr>
          <w:rFonts w:ascii="仿宋_GB2312" w:eastAsia="仿宋_GB2312" w:hAnsi="仿宋" w:cs="华文仿宋" w:hint="eastAsia"/>
          <w:sz w:val="24"/>
          <w:szCs w:val="24"/>
        </w:rPr>
        <w:t>（1）作品符合党的路线、方针、政策，符合党的宣传工作方针，符合国家法律、法规，符合心理学伦理规范，有利于推动国家网络安全和信息化建设，有利于推动心理学常识向社会大众普及。</w:t>
      </w:r>
    </w:p>
    <w:p w14:paraId="3E719998" w14:textId="4140BD06" w:rsidR="00DD7AAF" w:rsidRPr="00571C9B" w:rsidRDefault="00DD7AAF" w:rsidP="00DD7AAF">
      <w:pPr>
        <w:tabs>
          <w:tab w:val="left" w:pos="5625"/>
        </w:tabs>
        <w:spacing w:line="420" w:lineRule="exact"/>
        <w:ind w:firstLineChars="200" w:firstLine="480"/>
        <w:rPr>
          <w:rFonts w:ascii="仿宋_GB2312" w:eastAsia="仿宋_GB2312" w:hAnsi="仿宋" w:cs="华文仿宋"/>
          <w:sz w:val="24"/>
          <w:szCs w:val="24"/>
        </w:rPr>
      </w:pPr>
      <w:r w:rsidRPr="00571C9B">
        <w:rPr>
          <w:rFonts w:ascii="仿宋_GB2312" w:eastAsia="仿宋_GB2312" w:hAnsi="仿宋" w:cs="华文仿宋" w:hint="eastAsia"/>
          <w:sz w:val="24"/>
          <w:szCs w:val="24"/>
        </w:rPr>
        <w:t>（2）内容</w:t>
      </w:r>
      <w:r w:rsidR="00D2716D" w:rsidRPr="00571C9B">
        <w:rPr>
          <w:rFonts w:ascii="仿宋_GB2312" w:eastAsia="仿宋_GB2312" w:hAnsi="仿宋" w:cs="华文仿宋" w:hint="eastAsia"/>
          <w:sz w:val="24"/>
          <w:szCs w:val="24"/>
        </w:rPr>
        <w:t>短小精悍</w:t>
      </w:r>
      <w:r w:rsidRPr="00571C9B">
        <w:rPr>
          <w:rFonts w:ascii="仿宋_GB2312" w:eastAsia="仿宋_GB2312" w:hAnsi="仿宋" w:cs="华文仿宋" w:hint="eastAsia"/>
          <w:sz w:val="24"/>
          <w:szCs w:val="24"/>
        </w:rPr>
        <w:t>，具有心理学科学依据，有一定的社会推广价值，主题鲜明</w:t>
      </w:r>
      <w:r w:rsidR="00C154B2" w:rsidRPr="00571C9B">
        <w:rPr>
          <w:rFonts w:ascii="仿宋_GB2312" w:eastAsia="仿宋_GB2312" w:hAnsi="仿宋" w:cs="华文仿宋" w:hint="eastAsia"/>
          <w:sz w:val="24"/>
          <w:szCs w:val="24"/>
        </w:rPr>
        <w:t>、</w:t>
      </w:r>
      <w:r w:rsidRPr="00571C9B">
        <w:rPr>
          <w:rFonts w:ascii="仿宋_GB2312" w:eastAsia="仿宋_GB2312" w:hAnsi="仿宋" w:cs="华文仿宋" w:hint="eastAsia"/>
          <w:sz w:val="24"/>
          <w:szCs w:val="24"/>
        </w:rPr>
        <w:t>形式新颖、生动活泼、有时代感，可以传递各群体在人际关系、情绪管理、人生规划、职业生涯规划、亲子关系、</w:t>
      </w:r>
      <w:r w:rsidR="00D2716D" w:rsidRPr="00571C9B">
        <w:rPr>
          <w:rFonts w:ascii="仿宋_GB2312" w:eastAsia="仿宋_GB2312" w:hAnsi="仿宋" w:cs="华文仿宋" w:hint="eastAsia"/>
          <w:sz w:val="24"/>
          <w:szCs w:val="24"/>
        </w:rPr>
        <w:t>家庭教育、</w:t>
      </w:r>
      <w:r w:rsidRPr="00571C9B">
        <w:rPr>
          <w:rFonts w:ascii="仿宋_GB2312" w:eastAsia="仿宋_GB2312" w:hAnsi="仿宋" w:cs="华文仿宋" w:hint="eastAsia"/>
          <w:sz w:val="24"/>
          <w:szCs w:val="24"/>
        </w:rPr>
        <w:t>心理</w:t>
      </w:r>
      <w:r w:rsidR="00D2716D" w:rsidRPr="00571C9B">
        <w:rPr>
          <w:rFonts w:ascii="仿宋_GB2312" w:eastAsia="仿宋_GB2312" w:hAnsi="仿宋" w:cs="华文仿宋" w:hint="eastAsia"/>
          <w:sz w:val="24"/>
          <w:szCs w:val="24"/>
        </w:rPr>
        <w:t>健康</w:t>
      </w:r>
      <w:r w:rsidRPr="00571C9B">
        <w:rPr>
          <w:rFonts w:ascii="仿宋_GB2312" w:eastAsia="仿宋_GB2312" w:hAnsi="仿宋" w:cs="华文仿宋" w:hint="eastAsia"/>
          <w:sz w:val="24"/>
          <w:szCs w:val="24"/>
        </w:rPr>
        <w:t>等科普知识。</w:t>
      </w:r>
    </w:p>
    <w:p w14:paraId="4C4937EA" w14:textId="31E5AB25" w:rsidR="00DD7AAF" w:rsidRPr="00571C9B" w:rsidRDefault="00DD7AAF" w:rsidP="005739BA">
      <w:pPr>
        <w:tabs>
          <w:tab w:val="left" w:pos="5625"/>
        </w:tabs>
        <w:spacing w:line="420" w:lineRule="exact"/>
        <w:ind w:firstLineChars="200" w:firstLine="480"/>
        <w:rPr>
          <w:rFonts w:ascii="仿宋_GB2312" w:eastAsia="仿宋_GB2312" w:hAnsi="仿宋" w:cs="华文仿宋"/>
          <w:sz w:val="24"/>
          <w:szCs w:val="24"/>
        </w:rPr>
      </w:pPr>
      <w:r w:rsidRPr="00571C9B">
        <w:rPr>
          <w:rFonts w:ascii="仿宋_GB2312" w:eastAsia="仿宋_GB2312" w:hAnsi="仿宋" w:cs="华文仿宋" w:hint="eastAsia"/>
          <w:sz w:val="24"/>
          <w:szCs w:val="24"/>
        </w:rPr>
        <w:t>（3）参赛</w:t>
      </w:r>
      <w:r w:rsidR="00C154B2" w:rsidRPr="00571C9B">
        <w:rPr>
          <w:rFonts w:ascii="仿宋_GB2312" w:eastAsia="仿宋_GB2312" w:hAnsi="仿宋" w:cs="华文仿宋" w:hint="eastAsia"/>
          <w:sz w:val="24"/>
          <w:szCs w:val="24"/>
        </w:rPr>
        <w:t>者须</w:t>
      </w:r>
      <w:r w:rsidRPr="00571C9B">
        <w:rPr>
          <w:rFonts w:ascii="仿宋_GB2312" w:eastAsia="仿宋_GB2312" w:hAnsi="仿宋" w:cs="华文仿宋" w:hint="eastAsia"/>
          <w:sz w:val="24"/>
          <w:szCs w:val="24"/>
        </w:rPr>
        <w:t>承诺</w:t>
      </w:r>
      <w:r w:rsidR="00C154B2" w:rsidRPr="00571C9B">
        <w:rPr>
          <w:rFonts w:ascii="仿宋_GB2312" w:eastAsia="仿宋_GB2312" w:hAnsi="仿宋" w:cs="华文仿宋" w:hint="eastAsia"/>
          <w:sz w:val="24"/>
          <w:szCs w:val="24"/>
        </w:rPr>
        <w:t>参赛</w:t>
      </w:r>
      <w:r w:rsidRPr="00571C9B">
        <w:rPr>
          <w:rFonts w:ascii="仿宋_GB2312" w:eastAsia="仿宋_GB2312" w:hAnsi="仿宋" w:cs="华文仿宋" w:hint="eastAsia"/>
          <w:sz w:val="24"/>
          <w:szCs w:val="24"/>
        </w:rPr>
        <w:t>作品为原创首发，</w:t>
      </w:r>
      <w:r w:rsidR="00C154B2" w:rsidRPr="00571C9B">
        <w:rPr>
          <w:rFonts w:ascii="仿宋_GB2312" w:eastAsia="仿宋_GB2312" w:hAnsi="仿宋" w:cs="华文仿宋" w:hint="eastAsia"/>
          <w:sz w:val="24"/>
          <w:szCs w:val="24"/>
        </w:rPr>
        <w:t>且</w:t>
      </w:r>
      <w:r w:rsidRPr="00571C9B">
        <w:rPr>
          <w:rFonts w:ascii="仿宋_GB2312" w:eastAsia="仿宋_GB2312" w:hAnsi="仿宋" w:cs="华文仿宋" w:hint="eastAsia"/>
          <w:sz w:val="24"/>
          <w:szCs w:val="24"/>
        </w:rPr>
        <w:t>应对作品拥有充分、完整、排他的知识产权，不得侵犯他人的知识产权；</w:t>
      </w:r>
      <w:r w:rsidR="00C154B2" w:rsidRPr="00571C9B">
        <w:rPr>
          <w:rFonts w:ascii="仿宋_GB2312" w:eastAsia="仿宋_GB2312" w:hAnsi="仿宋" w:cs="华文仿宋" w:hint="eastAsia"/>
          <w:sz w:val="24"/>
          <w:szCs w:val="24"/>
        </w:rPr>
        <w:t>参赛</w:t>
      </w:r>
      <w:r w:rsidRPr="00571C9B">
        <w:rPr>
          <w:rFonts w:ascii="仿宋_GB2312" w:eastAsia="仿宋_GB2312" w:hAnsi="仿宋" w:cs="华文仿宋" w:hint="eastAsia"/>
          <w:sz w:val="24"/>
          <w:szCs w:val="24"/>
        </w:rPr>
        <w:t>作品未在报纸、杂志、网站及其它媒体公开发表，未参加过其他类似竞赛，未商业化；参赛</w:t>
      </w:r>
      <w:r w:rsidR="00C154B2" w:rsidRPr="00571C9B">
        <w:rPr>
          <w:rFonts w:ascii="仿宋_GB2312" w:eastAsia="仿宋_GB2312" w:hAnsi="仿宋" w:cs="华文仿宋" w:hint="eastAsia"/>
          <w:sz w:val="24"/>
          <w:szCs w:val="24"/>
        </w:rPr>
        <w:t>者须</w:t>
      </w:r>
      <w:r w:rsidRPr="00571C9B">
        <w:rPr>
          <w:rFonts w:ascii="仿宋_GB2312" w:eastAsia="仿宋_GB2312" w:hAnsi="仿宋" w:cs="华文仿宋" w:hint="eastAsia"/>
          <w:sz w:val="24"/>
          <w:szCs w:val="24"/>
        </w:rPr>
        <w:t>承诺参选作品中涉及的人物或事件，已获知情同意。</w:t>
      </w:r>
    </w:p>
    <w:p w14:paraId="2FF2F116" w14:textId="464E4436" w:rsidR="00DD7AAF" w:rsidRPr="00571C9B" w:rsidRDefault="00DD7AAF" w:rsidP="00DD7AAF">
      <w:pPr>
        <w:tabs>
          <w:tab w:val="left" w:pos="5625"/>
        </w:tabs>
        <w:spacing w:line="420" w:lineRule="exact"/>
        <w:ind w:firstLineChars="200" w:firstLine="480"/>
        <w:rPr>
          <w:rFonts w:ascii="仿宋_GB2312" w:eastAsia="仿宋_GB2312" w:hAnsi="仿宋" w:cs="华文仿宋"/>
          <w:sz w:val="24"/>
          <w:szCs w:val="24"/>
        </w:rPr>
      </w:pPr>
      <w:r w:rsidRPr="00571C9B">
        <w:rPr>
          <w:rFonts w:ascii="仿宋_GB2312" w:eastAsia="仿宋_GB2312" w:hAnsi="仿宋" w:cs="华文仿宋" w:hint="eastAsia"/>
          <w:sz w:val="24"/>
          <w:szCs w:val="24"/>
        </w:rPr>
        <w:t>（5）比赛活动以推广心理学科普知识为目的，作品知识产权属于参赛者，参赛即视为授权大赛主办方发布参赛作品。违反以上任一要求则为无效作品，一经发现</w:t>
      </w:r>
      <w:r w:rsidR="005739BA" w:rsidRPr="00571C9B">
        <w:rPr>
          <w:rFonts w:ascii="仿宋_GB2312" w:eastAsia="仿宋_GB2312" w:hAnsi="仿宋" w:cs="华文仿宋" w:hint="eastAsia"/>
          <w:sz w:val="24"/>
          <w:szCs w:val="24"/>
        </w:rPr>
        <w:t>与核实，立刻</w:t>
      </w:r>
      <w:r w:rsidRPr="00571C9B">
        <w:rPr>
          <w:rFonts w:ascii="仿宋_GB2312" w:eastAsia="仿宋_GB2312" w:hAnsi="仿宋" w:cs="华文仿宋" w:hint="eastAsia"/>
          <w:sz w:val="24"/>
          <w:szCs w:val="24"/>
        </w:rPr>
        <w:t>取消</w:t>
      </w:r>
      <w:r w:rsidR="00574E99" w:rsidRPr="00571C9B">
        <w:rPr>
          <w:rFonts w:ascii="仿宋_GB2312" w:eastAsia="仿宋_GB2312" w:hAnsi="仿宋" w:cs="华文仿宋" w:hint="eastAsia"/>
          <w:sz w:val="24"/>
          <w:szCs w:val="24"/>
        </w:rPr>
        <w:t>参赛</w:t>
      </w:r>
      <w:r w:rsidRPr="00571C9B">
        <w:rPr>
          <w:rFonts w:ascii="仿宋_GB2312" w:eastAsia="仿宋_GB2312" w:hAnsi="仿宋" w:cs="华文仿宋" w:hint="eastAsia"/>
          <w:sz w:val="24"/>
          <w:szCs w:val="24"/>
        </w:rPr>
        <w:t>资格</w:t>
      </w:r>
      <w:r w:rsidR="005739BA" w:rsidRPr="00571C9B">
        <w:rPr>
          <w:rFonts w:ascii="仿宋_GB2312" w:eastAsia="仿宋_GB2312" w:hAnsi="仿宋" w:cs="华文仿宋" w:hint="eastAsia"/>
          <w:sz w:val="24"/>
          <w:szCs w:val="24"/>
        </w:rPr>
        <w:t>或</w:t>
      </w:r>
      <w:r w:rsidR="00574E99" w:rsidRPr="00571C9B">
        <w:rPr>
          <w:rFonts w:ascii="仿宋_GB2312" w:eastAsia="仿宋_GB2312" w:hAnsi="仿宋" w:cs="华文仿宋" w:hint="eastAsia"/>
          <w:sz w:val="24"/>
          <w:szCs w:val="24"/>
        </w:rPr>
        <w:t>比赛</w:t>
      </w:r>
      <w:r w:rsidR="005739BA" w:rsidRPr="00571C9B">
        <w:rPr>
          <w:rFonts w:ascii="仿宋_GB2312" w:eastAsia="仿宋_GB2312" w:hAnsi="仿宋" w:cs="华文仿宋" w:hint="eastAsia"/>
          <w:sz w:val="24"/>
          <w:szCs w:val="24"/>
        </w:rPr>
        <w:t>奖励</w:t>
      </w:r>
      <w:r w:rsidRPr="00571C9B">
        <w:rPr>
          <w:rFonts w:ascii="仿宋_GB2312" w:eastAsia="仿宋_GB2312" w:hAnsi="仿宋" w:cs="华文仿宋" w:hint="eastAsia"/>
          <w:sz w:val="24"/>
          <w:szCs w:val="24"/>
        </w:rPr>
        <w:t>；作品若涉及第三方名誉权、肖像权、著作权等法律责任，均由参赛</w:t>
      </w:r>
      <w:r w:rsidR="00574E99" w:rsidRPr="00571C9B">
        <w:rPr>
          <w:rFonts w:ascii="仿宋_GB2312" w:eastAsia="仿宋_GB2312" w:hAnsi="仿宋" w:cs="华文仿宋" w:hint="eastAsia"/>
          <w:sz w:val="24"/>
          <w:szCs w:val="24"/>
        </w:rPr>
        <w:t>者</w:t>
      </w:r>
      <w:r w:rsidRPr="00571C9B">
        <w:rPr>
          <w:rFonts w:ascii="仿宋_GB2312" w:eastAsia="仿宋_GB2312" w:hAnsi="仿宋" w:cs="华文仿宋" w:hint="eastAsia"/>
          <w:sz w:val="24"/>
          <w:szCs w:val="24"/>
        </w:rPr>
        <w:t>自行负责。</w:t>
      </w:r>
    </w:p>
    <w:p w14:paraId="1617B41C" w14:textId="66EB3A22" w:rsidR="00DD7AAF" w:rsidRPr="00571C9B" w:rsidRDefault="00DD7AAF" w:rsidP="00DD7AAF">
      <w:pPr>
        <w:tabs>
          <w:tab w:val="left" w:pos="5625"/>
        </w:tabs>
        <w:spacing w:line="420" w:lineRule="exact"/>
        <w:ind w:firstLineChars="200" w:firstLine="489"/>
        <w:rPr>
          <w:rFonts w:ascii="仿宋_GB2312" w:eastAsia="仿宋_GB2312" w:hAnsi="仿宋" w:cs="华文仿宋"/>
          <w:b/>
          <w:bCs/>
          <w:sz w:val="24"/>
          <w:szCs w:val="24"/>
        </w:rPr>
      </w:pPr>
      <w:r w:rsidRPr="00571C9B">
        <w:rPr>
          <w:rFonts w:ascii="仿宋_GB2312" w:eastAsia="仿宋_GB2312" w:hAnsi="仿宋" w:cs="华文仿宋" w:hint="eastAsia"/>
          <w:b/>
          <w:bCs/>
          <w:sz w:val="24"/>
          <w:szCs w:val="24"/>
        </w:rPr>
        <w:t>3、形式、格式</w:t>
      </w:r>
    </w:p>
    <w:p w14:paraId="5CCD7205" w14:textId="77777777" w:rsidR="00B94635" w:rsidRPr="00571C9B" w:rsidRDefault="00DD7AAF" w:rsidP="00DD7AAF">
      <w:pPr>
        <w:tabs>
          <w:tab w:val="left" w:pos="851"/>
          <w:tab w:val="left" w:pos="5625"/>
        </w:tabs>
        <w:spacing w:line="420" w:lineRule="exact"/>
        <w:ind w:firstLineChars="200" w:firstLine="480"/>
        <w:rPr>
          <w:rFonts w:ascii="仿宋_GB2312" w:eastAsia="仿宋_GB2312" w:hAnsi="仿宋" w:cs="华文仿宋"/>
          <w:sz w:val="24"/>
          <w:szCs w:val="24"/>
        </w:rPr>
      </w:pPr>
      <w:r w:rsidRPr="00571C9B">
        <w:rPr>
          <w:rFonts w:ascii="仿宋_GB2312" w:eastAsia="仿宋_GB2312" w:hAnsi="仿宋" w:cs="华文仿宋" w:hint="eastAsia"/>
          <w:sz w:val="24"/>
          <w:szCs w:val="24"/>
        </w:rPr>
        <w:t>（1）视频</w:t>
      </w:r>
    </w:p>
    <w:p w14:paraId="2931619B" w14:textId="439B9A84" w:rsidR="00DD7AAF" w:rsidRPr="00571C9B" w:rsidRDefault="00B94635" w:rsidP="00DD7AAF">
      <w:pPr>
        <w:tabs>
          <w:tab w:val="left" w:pos="5625"/>
        </w:tabs>
        <w:spacing w:line="420" w:lineRule="exact"/>
        <w:ind w:firstLineChars="200" w:firstLine="480"/>
        <w:rPr>
          <w:rFonts w:ascii="仿宋_GB2312" w:eastAsia="仿宋_GB2312" w:hAnsi="仿宋" w:cs="华文仿宋"/>
          <w:kern w:val="0"/>
          <w:sz w:val="24"/>
          <w:szCs w:val="24"/>
        </w:rPr>
      </w:pPr>
      <w:r w:rsidRPr="00571C9B">
        <w:rPr>
          <w:rFonts w:ascii="仿宋_GB2312" w:eastAsia="仿宋_GB2312" w:hAnsi="仿宋" w:cs="华文仿宋" w:hint="eastAsia"/>
          <w:sz w:val="24"/>
          <w:szCs w:val="24"/>
        </w:rPr>
        <w:t>表现形式和录制设备不限，</w:t>
      </w:r>
      <w:r w:rsidR="00DD7AAF" w:rsidRPr="00571C9B">
        <w:rPr>
          <w:rFonts w:ascii="仿宋_GB2312" w:eastAsia="仿宋_GB2312" w:hAnsi="仿宋" w:cs="华文仿宋" w:hint="eastAsia"/>
          <w:b/>
          <w:bCs/>
          <w:sz w:val="24"/>
          <w:szCs w:val="24"/>
        </w:rPr>
        <w:t>视频时长不超过8分钟</w:t>
      </w:r>
      <w:r w:rsidR="00DD7AAF" w:rsidRPr="00571C9B">
        <w:rPr>
          <w:rFonts w:ascii="仿宋_GB2312" w:eastAsia="仿宋_GB2312" w:hAnsi="仿宋" w:cs="华文仿宋" w:hint="eastAsia"/>
          <w:sz w:val="24"/>
          <w:szCs w:val="24"/>
        </w:rPr>
        <w:t>；格式为MP4格式，需保证视频画质、音质清晰，配字幕</w:t>
      </w:r>
      <w:r w:rsidR="00B26CFF" w:rsidRPr="00571C9B">
        <w:rPr>
          <w:rFonts w:ascii="仿宋_GB2312" w:eastAsia="仿宋_GB2312" w:hAnsi="仿宋" w:cs="华文仿宋" w:hint="eastAsia"/>
          <w:sz w:val="24"/>
          <w:szCs w:val="24"/>
        </w:rPr>
        <w:t>（字幕颜色白色黑边）</w:t>
      </w:r>
      <w:r w:rsidR="00DD7AAF" w:rsidRPr="00571C9B">
        <w:rPr>
          <w:rFonts w:ascii="仿宋_GB2312" w:eastAsia="仿宋_GB2312" w:hAnsi="仿宋" w:cs="华文仿宋" w:hint="eastAsia"/>
          <w:sz w:val="24"/>
          <w:szCs w:val="24"/>
        </w:rPr>
        <w:t>；画幅比例16:9，分辨率为1080P以上，单个视频大小</w:t>
      </w:r>
      <w:r w:rsidRPr="00571C9B">
        <w:rPr>
          <w:rFonts w:ascii="仿宋_GB2312" w:eastAsia="仿宋_GB2312" w:hAnsi="仿宋" w:cs="华文仿宋" w:hint="eastAsia"/>
          <w:sz w:val="24"/>
          <w:szCs w:val="24"/>
        </w:rPr>
        <w:t>不超过</w:t>
      </w:r>
      <w:r w:rsidR="00DD7AAF" w:rsidRPr="00571C9B">
        <w:rPr>
          <w:rFonts w:ascii="仿宋_GB2312" w:eastAsia="仿宋_GB2312" w:hAnsi="仿宋" w:cs="华文仿宋" w:hint="eastAsia"/>
          <w:sz w:val="24"/>
          <w:szCs w:val="24"/>
        </w:rPr>
        <w:t>300兆</w:t>
      </w:r>
      <w:r w:rsidRPr="00571C9B">
        <w:rPr>
          <w:rFonts w:ascii="仿宋_GB2312" w:eastAsia="仿宋_GB2312" w:hAnsi="仿宋" w:cs="华文仿宋" w:hint="eastAsia"/>
          <w:sz w:val="24"/>
          <w:szCs w:val="24"/>
        </w:rPr>
        <w:t>。</w:t>
      </w:r>
      <w:r w:rsidR="00DD7AAF" w:rsidRPr="00571C9B">
        <w:rPr>
          <w:rFonts w:ascii="仿宋_GB2312" w:eastAsia="仿宋_GB2312" w:hAnsi="仿宋" w:cs="华文仿宋" w:hint="eastAsia"/>
          <w:sz w:val="24"/>
          <w:szCs w:val="24"/>
        </w:rPr>
        <w:t>片头应呈现作品名称，</w:t>
      </w:r>
      <w:bookmarkStart w:id="2" w:name="_Hlk180153992"/>
      <w:r w:rsidR="00DD7AAF" w:rsidRPr="00571C9B">
        <w:rPr>
          <w:rFonts w:ascii="仿宋_GB2312" w:eastAsia="仿宋_GB2312" w:hAnsi="仿宋" w:cs="华文仿宋" w:hint="eastAsia"/>
          <w:b/>
          <w:sz w:val="24"/>
          <w:szCs w:val="24"/>
        </w:rPr>
        <w:t>不可出现</w:t>
      </w:r>
      <w:r w:rsidR="00921237" w:rsidRPr="00571C9B">
        <w:rPr>
          <w:rFonts w:ascii="仿宋_GB2312" w:eastAsia="仿宋_GB2312" w:hAnsi="仿宋" w:cs="华文仿宋" w:hint="eastAsia"/>
          <w:sz w:val="24"/>
          <w:szCs w:val="24"/>
        </w:rPr>
        <w:t>指导教师、参赛者的任何信息</w:t>
      </w:r>
      <w:bookmarkEnd w:id="2"/>
      <w:r w:rsidR="00DD7AAF" w:rsidRPr="00571C9B">
        <w:rPr>
          <w:rFonts w:ascii="仿宋_GB2312" w:eastAsia="仿宋_GB2312" w:hAnsi="仿宋" w:cs="华文仿宋" w:hint="eastAsia"/>
          <w:sz w:val="24"/>
          <w:szCs w:val="24"/>
        </w:rPr>
        <w:t>；视频中的文字语言应为简体中文，包括情节字幕与片尾字幕，配音和解说使用普通话，如出现少量英语或方言，必须同步附上中文字幕。片头画面体现为视频名称</w:t>
      </w:r>
      <w:r w:rsidR="00DD7AAF" w:rsidRPr="00571C9B">
        <w:rPr>
          <w:rFonts w:ascii="仿宋_GB2312" w:eastAsia="仿宋_GB2312" w:hAnsi="仿宋" w:cs="华文仿宋" w:hint="eastAsia"/>
          <w:kern w:val="0"/>
          <w:sz w:val="24"/>
          <w:szCs w:val="24"/>
        </w:rPr>
        <w:t>。</w:t>
      </w:r>
    </w:p>
    <w:p w14:paraId="3514921C" w14:textId="53253003" w:rsidR="00B94635" w:rsidRPr="00571C9B" w:rsidRDefault="00B94635" w:rsidP="00DD7AAF">
      <w:pPr>
        <w:tabs>
          <w:tab w:val="left" w:pos="5625"/>
        </w:tabs>
        <w:spacing w:line="420" w:lineRule="exact"/>
        <w:ind w:firstLineChars="200" w:firstLine="480"/>
        <w:rPr>
          <w:rFonts w:ascii="仿宋_GB2312" w:eastAsia="仿宋_GB2312" w:hAnsi="仿宋" w:cs="华文仿宋"/>
          <w:kern w:val="0"/>
          <w:sz w:val="24"/>
          <w:szCs w:val="24"/>
        </w:rPr>
      </w:pPr>
      <w:r w:rsidRPr="00571C9B">
        <w:rPr>
          <w:rFonts w:ascii="仿宋_GB2312" w:eastAsia="仿宋_GB2312" w:hAnsi="仿宋" w:cs="华文仿宋" w:hint="eastAsia"/>
          <w:kern w:val="0"/>
          <w:sz w:val="24"/>
          <w:szCs w:val="24"/>
        </w:rPr>
        <w:t>（2）设计</w:t>
      </w:r>
      <w:r w:rsidR="003D2F47" w:rsidRPr="00571C9B">
        <w:rPr>
          <w:rFonts w:ascii="仿宋_GB2312" w:eastAsia="仿宋_GB2312" w:hAnsi="仿宋" w:cs="华文仿宋" w:hint="eastAsia"/>
          <w:kern w:val="0"/>
          <w:sz w:val="24"/>
          <w:szCs w:val="24"/>
        </w:rPr>
        <w:t>图文</w:t>
      </w:r>
    </w:p>
    <w:p w14:paraId="521188C8" w14:textId="78C8D998" w:rsidR="00B94635" w:rsidRPr="00571C9B" w:rsidRDefault="003D2F47" w:rsidP="00DD7AAF">
      <w:pPr>
        <w:tabs>
          <w:tab w:val="left" w:pos="5625"/>
        </w:tabs>
        <w:spacing w:line="420" w:lineRule="exact"/>
        <w:ind w:firstLineChars="200" w:firstLine="480"/>
        <w:rPr>
          <w:rFonts w:ascii="仿宋_GB2312" w:eastAsia="仿宋_GB2312" w:hAnsi="仿宋" w:cs="华文仿宋"/>
          <w:kern w:val="0"/>
          <w:sz w:val="24"/>
          <w:szCs w:val="24"/>
        </w:rPr>
      </w:pPr>
      <w:r w:rsidRPr="00571C9B">
        <w:rPr>
          <w:rFonts w:ascii="仿宋_GB2312" w:eastAsia="仿宋_GB2312" w:hAnsi="仿宋" w:cs="华文仿宋" w:hint="eastAsia"/>
          <w:kern w:val="0"/>
          <w:sz w:val="24"/>
          <w:szCs w:val="24"/>
        </w:rPr>
        <w:t>表现形式包括科普图片、漫画、折页、口袋书等多种形式。可为</w:t>
      </w:r>
      <w:r w:rsidR="00B94635" w:rsidRPr="00571C9B">
        <w:rPr>
          <w:rFonts w:ascii="仿宋_GB2312" w:eastAsia="仿宋_GB2312" w:hAnsi="仿宋" w:cs="华文仿宋" w:hint="eastAsia"/>
          <w:kern w:val="0"/>
          <w:sz w:val="24"/>
          <w:szCs w:val="24"/>
        </w:rPr>
        <w:t>PDF扫描件（分辨率不低于300dpi），也可是PDF格式</w:t>
      </w:r>
      <w:r w:rsidR="00862C43" w:rsidRPr="00571C9B">
        <w:rPr>
          <w:rFonts w:ascii="仿宋_GB2312" w:eastAsia="仿宋_GB2312" w:hAnsi="仿宋" w:cs="华文仿宋" w:hint="eastAsia"/>
          <w:kern w:val="0"/>
          <w:sz w:val="24"/>
          <w:szCs w:val="24"/>
        </w:rPr>
        <w:t>设计</w:t>
      </w:r>
      <w:r w:rsidR="00B94635" w:rsidRPr="00571C9B">
        <w:rPr>
          <w:rFonts w:ascii="仿宋_GB2312" w:eastAsia="仿宋_GB2312" w:hAnsi="仿宋" w:cs="华文仿宋" w:hint="eastAsia"/>
          <w:kern w:val="0"/>
          <w:sz w:val="24"/>
          <w:szCs w:val="24"/>
        </w:rPr>
        <w:t>文件。</w:t>
      </w:r>
      <w:r w:rsidR="008E131E" w:rsidRPr="00571C9B">
        <w:rPr>
          <w:rFonts w:ascii="仿宋_GB2312" w:eastAsia="仿宋_GB2312" w:hAnsi="仿宋" w:cs="华文仿宋" w:hint="eastAsia"/>
          <w:kern w:val="0"/>
          <w:sz w:val="24"/>
          <w:szCs w:val="24"/>
        </w:rPr>
        <w:t>如超过一张图片，应清晰</w:t>
      </w:r>
      <w:r w:rsidR="008E131E" w:rsidRPr="00571C9B">
        <w:rPr>
          <w:rFonts w:ascii="仿宋_GB2312" w:eastAsia="仿宋_GB2312" w:hAnsi="仿宋" w:cs="华文仿宋" w:hint="eastAsia"/>
          <w:kern w:val="0"/>
          <w:sz w:val="24"/>
          <w:szCs w:val="24"/>
        </w:rPr>
        <w:lastRenderedPageBreak/>
        <w:t>标明图片顺序。</w:t>
      </w:r>
      <w:r w:rsidR="00985864" w:rsidRPr="002E1DFA">
        <w:rPr>
          <w:rFonts w:ascii="仿宋_GB2312" w:eastAsia="仿宋_GB2312" w:hAnsi="仿宋" w:cs="华文仿宋" w:hint="eastAsia"/>
          <w:b/>
          <w:sz w:val="24"/>
          <w:szCs w:val="24"/>
          <w:u w:val="single"/>
        </w:rPr>
        <w:t>不可出现指导教师、参赛者的任何信息</w:t>
      </w:r>
      <w:r w:rsidR="00985864" w:rsidRPr="00571C9B">
        <w:rPr>
          <w:rFonts w:ascii="仿宋_GB2312" w:eastAsia="仿宋_GB2312" w:hAnsi="仿宋" w:cs="华文仿宋" w:hint="eastAsia"/>
          <w:sz w:val="24"/>
          <w:szCs w:val="24"/>
        </w:rPr>
        <w:t>。</w:t>
      </w:r>
    </w:p>
    <w:p w14:paraId="615AB098" w14:textId="789F0903" w:rsidR="008E131E" w:rsidRPr="00571C9B" w:rsidRDefault="008E131E" w:rsidP="00DD7AAF">
      <w:pPr>
        <w:tabs>
          <w:tab w:val="left" w:pos="5625"/>
        </w:tabs>
        <w:spacing w:line="420" w:lineRule="exact"/>
        <w:ind w:firstLineChars="200" w:firstLine="480"/>
        <w:rPr>
          <w:rFonts w:ascii="仿宋_GB2312" w:eastAsia="仿宋_GB2312" w:hAnsi="仿宋" w:cs="华文仿宋"/>
          <w:kern w:val="0"/>
          <w:sz w:val="24"/>
          <w:szCs w:val="24"/>
        </w:rPr>
      </w:pPr>
      <w:r w:rsidRPr="00571C9B">
        <w:rPr>
          <w:rFonts w:ascii="仿宋_GB2312" w:eastAsia="仿宋_GB2312" w:hAnsi="仿宋" w:cs="华文仿宋" w:hint="eastAsia"/>
          <w:kern w:val="0"/>
          <w:sz w:val="24"/>
          <w:szCs w:val="24"/>
        </w:rPr>
        <w:t>（3）应用程序</w:t>
      </w:r>
    </w:p>
    <w:p w14:paraId="0829C303" w14:textId="43839E0F" w:rsidR="008E131E" w:rsidRPr="00571C9B" w:rsidRDefault="008E131E" w:rsidP="00DD7AAF">
      <w:pPr>
        <w:tabs>
          <w:tab w:val="left" w:pos="5625"/>
        </w:tabs>
        <w:spacing w:line="420" w:lineRule="exact"/>
        <w:ind w:firstLineChars="200" w:firstLine="480"/>
        <w:rPr>
          <w:rFonts w:ascii="仿宋_GB2312" w:eastAsia="仿宋_GB2312" w:hAnsi="仿宋" w:cs="华文仿宋"/>
          <w:kern w:val="0"/>
          <w:sz w:val="24"/>
          <w:szCs w:val="24"/>
        </w:rPr>
      </w:pPr>
      <w:r w:rsidRPr="00571C9B">
        <w:rPr>
          <w:rFonts w:ascii="仿宋_GB2312" w:eastAsia="仿宋_GB2312" w:hAnsi="仿宋" w:cs="华文仿宋" w:hint="eastAsia"/>
          <w:kern w:val="0"/>
          <w:sz w:val="24"/>
          <w:szCs w:val="24"/>
        </w:rPr>
        <w:t>小程序安装文件或下载链接，安装说明文档及试用账号。</w:t>
      </w:r>
      <w:r w:rsidR="00985864" w:rsidRPr="00571C9B">
        <w:rPr>
          <w:rFonts w:ascii="仿宋_GB2312" w:eastAsia="仿宋_GB2312" w:hAnsi="仿宋" w:cs="华文仿宋" w:hint="eastAsia"/>
          <w:b/>
          <w:sz w:val="24"/>
          <w:szCs w:val="24"/>
        </w:rPr>
        <w:t>不可出现</w:t>
      </w:r>
      <w:r w:rsidR="00985864" w:rsidRPr="00571C9B">
        <w:rPr>
          <w:rFonts w:ascii="仿宋_GB2312" w:eastAsia="仿宋_GB2312" w:hAnsi="仿宋" w:cs="华文仿宋" w:hint="eastAsia"/>
          <w:sz w:val="24"/>
          <w:szCs w:val="24"/>
        </w:rPr>
        <w:t>指导教师、参赛者的任何信息。</w:t>
      </w:r>
    </w:p>
    <w:p w14:paraId="667A51AC" w14:textId="2B5372B4" w:rsidR="00DD7AAF" w:rsidRPr="00571C9B" w:rsidRDefault="00DD7AAF" w:rsidP="00DD7AAF">
      <w:pPr>
        <w:tabs>
          <w:tab w:val="left" w:pos="5625"/>
        </w:tabs>
        <w:spacing w:line="420" w:lineRule="exact"/>
        <w:ind w:firstLineChars="200" w:firstLine="489"/>
        <w:rPr>
          <w:rFonts w:ascii="仿宋_GB2312" w:eastAsia="仿宋_GB2312" w:hAnsi="仿宋" w:cs="华文仿宋"/>
          <w:b/>
          <w:bCs/>
          <w:sz w:val="24"/>
          <w:szCs w:val="24"/>
        </w:rPr>
      </w:pPr>
      <w:r w:rsidRPr="00571C9B">
        <w:rPr>
          <w:rFonts w:ascii="仿宋_GB2312" w:eastAsia="仿宋_GB2312" w:hAnsi="仿宋" w:cs="华文仿宋" w:hint="eastAsia"/>
          <w:b/>
          <w:bCs/>
          <w:sz w:val="24"/>
          <w:szCs w:val="24"/>
        </w:rPr>
        <w:t>4、提交材料要求</w:t>
      </w:r>
    </w:p>
    <w:p w14:paraId="7D9C0F91" w14:textId="3B642148" w:rsidR="00DD7AAF" w:rsidRPr="00571C9B" w:rsidRDefault="00DD7AAF" w:rsidP="00526286">
      <w:pPr>
        <w:tabs>
          <w:tab w:val="left" w:pos="5625"/>
        </w:tabs>
        <w:spacing w:line="420" w:lineRule="exact"/>
        <w:ind w:firstLineChars="200" w:firstLine="480"/>
        <w:rPr>
          <w:rFonts w:ascii="仿宋_GB2312" w:eastAsia="仿宋_GB2312" w:hAnsi="仿宋" w:cs="华文仿宋"/>
          <w:sz w:val="24"/>
          <w:szCs w:val="24"/>
        </w:rPr>
      </w:pPr>
      <w:r w:rsidRPr="00571C9B">
        <w:rPr>
          <w:rFonts w:ascii="仿宋_GB2312" w:eastAsia="仿宋_GB2312" w:hAnsi="仿宋" w:cs="华文仿宋" w:hint="eastAsia"/>
          <w:sz w:val="24"/>
        </w:rPr>
        <w:t>（1）心理</w:t>
      </w:r>
      <w:r w:rsidRPr="00571C9B">
        <w:rPr>
          <w:rFonts w:ascii="仿宋_GB2312" w:eastAsia="仿宋_GB2312" w:hAnsi="仿宋" w:cs="华文仿宋" w:hint="eastAsia"/>
          <w:sz w:val="24"/>
          <w:szCs w:val="24"/>
        </w:rPr>
        <w:t>科普</w:t>
      </w:r>
      <w:r w:rsidR="00C753FD" w:rsidRPr="00571C9B">
        <w:rPr>
          <w:rFonts w:ascii="仿宋_GB2312" w:eastAsia="仿宋_GB2312" w:hAnsi="仿宋" w:cs="华文仿宋" w:hint="eastAsia"/>
          <w:sz w:val="24"/>
          <w:szCs w:val="24"/>
        </w:rPr>
        <w:t>作品；</w:t>
      </w:r>
    </w:p>
    <w:p w14:paraId="670E36F1" w14:textId="2E33A389" w:rsidR="00DD7AAF" w:rsidRPr="00571C9B" w:rsidRDefault="00DD7AAF" w:rsidP="00526286">
      <w:pPr>
        <w:tabs>
          <w:tab w:val="left" w:pos="5625"/>
        </w:tabs>
        <w:spacing w:line="420" w:lineRule="exact"/>
        <w:ind w:firstLineChars="200" w:firstLine="480"/>
        <w:rPr>
          <w:rFonts w:ascii="仿宋_GB2312" w:eastAsia="仿宋_GB2312" w:hAnsi="仿宋" w:cs="华文仿宋"/>
          <w:sz w:val="24"/>
          <w:szCs w:val="24"/>
        </w:rPr>
      </w:pPr>
      <w:r w:rsidRPr="00571C9B">
        <w:rPr>
          <w:rFonts w:ascii="仿宋_GB2312" w:eastAsia="仿宋_GB2312" w:hAnsi="仿宋" w:cs="华文仿宋" w:hint="eastAsia"/>
          <w:sz w:val="24"/>
          <w:szCs w:val="24"/>
        </w:rPr>
        <w:t>（2）心理科普</w:t>
      </w:r>
      <w:r w:rsidR="008E131E" w:rsidRPr="00571C9B">
        <w:rPr>
          <w:rFonts w:ascii="仿宋_GB2312" w:eastAsia="仿宋_GB2312" w:hAnsi="仿宋" w:cs="华文仿宋" w:hint="eastAsia"/>
          <w:sz w:val="24"/>
          <w:szCs w:val="24"/>
        </w:rPr>
        <w:t>作品</w:t>
      </w:r>
      <w:r w:rsidRPr="00571C9B">
        <w:rPr>
          <w:rFonts w:ascii="仿宋_GB2312" w:eastAsia="仿宋_GB2312" w:hAnsi="仿宋" w:cs="华文仿宋" w:hint="eastAsia"/>
          <w:sz w:val="24"/>
          <w:szCs w:val="24"/>
        </w:rPr>
        <w:t>文字说明（</w:t>
      </w:r>
      <w:r w:rsidR="00FD42BE" w:rsidRPr="00571C9B">
        <w:rPr>
          <w:rFonts w:ascii="仿宋_GB2312" w:eastAsia="仿宋_GB2312" w:hAnsi="仿宋" w:cs="华文仿宋" w:hint="eastAsia"/>
          <w:sz w:val="24"/>
          <w:szCs w:val="24"/>
        </w:rPr>
        <w:t>PDF</w:t>
      </w:r>
      <w:r w:rsidRPr="00571C9B">
        <w:rPr>
          <w:rFonts w:ascii="仿宋_GB2312" w:eastAsia="仿宋_GB2312" w:hAnsi="仿宋" w:cs="华文仿宋" w:hint="eastAsia"/>
          <w:sz w:val="24"/>
          <w:szCs w:val="24"/>
        </w:rPr>
        <w:t>版</w:t>
      </w:r>
      <w:r w:rsidR="005F4AEE" w:rsidRPr="00571C9B">
        <w:rPr>
          <w:rFonts w:ascii="仿宋_GB2312" w:eastAsia="仿宋_GB2312" w:hAnsi="仿宋" w:cs="华文仿宋" w:hint="eastAsia"/>
          <w:sz w:val="24"/>
          <w:szCs w:val="24"/>
        </w:rPr>
        <w:t>，包含作品的</w:t>
      </w:r>
      <w:r w:rsidR="001E3CCE" w:rsidRPr="00571C9B">
        <w:rPr>
          <w:rFonts w:ascii="仿宋_GB2312" w:eastAsia="仿宋_GB2312" w:hAnsi="仿宋" w:cs="华文仿宋" w:hint="eastAsia"/>
          <w:sz w:val="24"/>
          <w:szCs w:val="24"/>
        </w:rPr>
        <w:t>创作</w:t>
      </w:r>
      <w:r w:rsidR="005F4AEE" w:rsidRPr="00571C9B">
        <w:rPr>
          <w:rFonts w:ascii="仿宋_GB2312" w:eastAsia="仿宋_GB2312" w:hAnsi="仿宋" w:cs="华文仿宋" w:hint="eastAsia"/>
          <w:sz w:val="24"/>
          <w:szCs w:val="24"/>
        </w:rPr>
        <w:t>过程说明。</w:t>
      </w:r>
      <w:r w:rsidR="005F4AEE" w:rsidRPr="00571C9B">
        <w:rPr>
          <w:rFonts w:ascii="仿宋_GB2312" w:eastAsia="仿宋_GB2312" w:hAnsi="仿宋" w:cs="华文仿宋" w:hint="eastAsia"/>
          <w:b/>
          <w:sz w:val="24"/>
          <w:szCs w:val="24"/>
        </w:rPr>
        <w:t>如使用了AI辅助技术，须</w:t>
      </w:r>
      <w:r w:rsidR="001E3CCE" w:rsidRPr="00571C9B">
        <w:rPr>
          <w:rFonts w:ascii="仿宋_GB2312" w:eastAsia="仿宋_GB2312" w:hAnsi="仿宋" w:cs="华文仿宋" w:hint="eastAsia"/>
          <w:b/>
          <w:sz w:val="24"/>
          <w:szCs w:val="24"/>
        </w:rPr>
        <w:t>对AI完成的部分做具体说明</w:t>
      </w:r>
      <w:r w:rsidRPr="00571C9B">
        <w:rPr>
          <w:rFonts w:ascii="仿宋_GB2312" w:eastAsia="仿宋_GB2312" w:hAnsi="仿宋" w:cs="华文仿宋" w:hint="eastAsia"/>
          <w:sz w:val="24"/>
          <w:szCs w:val="24"/>
        </w:rPr>
        <w:t>）</w:t>
      </w:r>
      <w:r w:rsidR="00C753FD" w:rsidRPr="00571C9B">
        <w:rPr>
          <w:rFonts w:ascii="仿宋_GB2312" w:eastAsia="仿宋_GB2312" w:hAnsi="仿宋" w:cs="华文仿宋" w:hint="eastAsia"/>
          <w:sz w:val="24"/>
          <w:szCs w:val="24"/>
        </w:rPr>
        <w:t>；</w:t>
      </w:r>
    </w:p>
    <w:p w14:paraId="275EB2C3" w14:textId="194EE9AE" w:rsidR="00DD7AAF" w:rsidRPr="00571C9B" w:rsidRDefault="00DD7AAF" w:rsidP="00526286">
      <w:pPr>
        <w:tabs>
          <w:tab w:val="left" w:pos="5625"/>
        </w:tabs>
        <w:spacing w:line="420" w:lineRule="exact"/>
        <w:ind w:firstLineChars="200" w:firstLine="480"/>
        <w:rPr>
          <w:rFonts w:ascii="仿宋_GB2312" w:eastAsia="仿宋_GB2312" w:hAnsi="仿宋" w:cs="华文仿宋"/>
          <w:sz w:val="24"/>
          <w:szCs w:val="24"/>
        </w:rPr>
      </w:pPr>
      <w:r w:rsidRPr="00571C9B">
        <w:rPr>
          <w:rFonts w:ascii="仿宋_GB2312" w:eastAsia="仿宋_GB2312" w:hAnsi="仿宋" w:cs="华文仿宋" w:hint="eastAsia"/>
          <w:sz w:val="24"/>
          <w:szCs w:val="24"/>
        </w:rPr>
        <w:t>（3）作品原创性声明</w:t>
      </w:r>
      <w:r w:rsidR="00C753FD" w:rsidRPr="00571C9B">
        <w:rPr>
          <w:rFonts w:ascii="仿宋_GB2312" w:eastAsia="仿宋_GB2312" w:hAnsi="仿宋" w:cs="华文仿宋" w:hint="eastAsia"/>
          <w:sz w:val="24"/>
          <w:szCs w:val="24"/>
        </w:rPr>
        <w:t>；</w:t>
      </w:r>
    </w:p>
    <w:p w14:paraId="401CC1FB" w14:textId="623F4EAA" w:rsidR="00C753FD" w:rsidRPr="00571C9B" w:rsidRDefault="00C753FD" w:rsidP="00526286">
      <w:pPr>
        <w:tabs>
          <w:tab w:val="left" w:pos="5625"/>
        </w:tabs>
        <w:spacing w:line="420" w:lineRule="exact"/>
        <w:ind w:firstLineChars="200" w:firstLine="480"/>
        <w:rPr>
          <w:rFonts w:ascii="仿宋_GB2312" w:eastAsia="仿宋_GB2312" w:hAnsi="仿宋" w:cs="华文仿宋"/>
          <w:sz w:val="24"/>
          <w:szCs w:val="24"/>
        </w:rPr>
      </w:pPr>
      <w:r w:rsidRPr="00571C9B">
        <w:rPr>
          <w:rFonts w:ascii="仿宋_GB2312" w:eastAsia="仿宋_GB2312" w:hAnsi="仿宋" w:cs="华文仿宋" w:hint="eastAsia"/>
          <w:sz w:val="24"/>
          <w:szCs w:val="24"/>
        </w:rPr>
        <w:t>（4）作品涉及的相关伦理材料</w:t>
      </w:r>
      <w:r w:rsidR="00712223" w:rsidRPr="00571C9B">
        <w:rPr>
          <w:rFonts w:ascii="仿宋_GB2312" w:eastAsia="仿宋_GB2312" w:hAnsi="仿宋" w:cs="华文仿宋" w:hint="eastAsia"/>
          <w:sz w:val="24"/>
          <w:szCs w:val="24"/>
        </w:rPr>
        <w:t>（如涉及）</w:t>
      </w:r>
      <w:r w:rsidRPr="00571C9B">
        <w:rPr>
          <w:rFonts w:ascii="仿宋_GB2312" w:eastAsia="仿宋_GB2312" w:hAnsi="仿宋" w:cs="华文仿宋" w:hint="eastAsia"/>
          <w:sz w:val="24"/>
          <w:szCs w:val="24"/>
        </w:rPr>
        <w:t>。</w:t>
      </w:r>
    </w:p>
    <w:p w14:paraId="405EC137" w14:textId="7FC7EF2E" w:rsidR="004110B5" w:rsidRPr="00957EB4" w:rsidRDefault="00EC6181" w:rsidP="00EC6181">
      <w:pPr>
        <w:spacing w:line="560" w:lineRule="exact"/>
        <w:jc w:val="left"/>
        <w:rPr>
          <w:rFonts w:ascii="仿宋" w:eastAsia="仿宋" w:hAnsi="仿宋" w:cs="宋体" w:hint="eastAsia"/>
          <w:sz w:val="24"/>
          <w:szCs w:val="24"/>
        </w:rPr>
      </w:pPr>
      <w:r w:rsidRPr="00571C9B">
        <w:rPr>
          <w:rFonts w:ascii="仿宋_GB2312" w:eastAsia="仿宋_GB2312" w:hAnsi="仿宋" w:hint="eastAsia"/>
          <w:b/>
          <w:sz w:val="24"/>
          <w:szCs w:val="24"/>
        </w:rPr>
        <w:t>注意：</w:t>
      </w:r>
      <w:r w:rsidRPr="00571C9B">
        <w:rPr>
          <w:rFonts w:ascii="仿宋_GB2312" w:eastAsia="仿宋_GB2312" w:hAnsi="仿宋" w:hint="eastAsia"/>
          <w:sz w:val="24"/>
          <w:szCs w:val="24"/>
        </w:rPr>
        <w:t>所有递交的评审材料</w:t>
      </w:r>
      <w:r w:rsidRPr="00571C9B">
        <w:rPr>
          <w:rFonts w:ascii="仿宋_GB2312" w:eastAsia="仿宋_GB2312" w:hAnsi="仿宋" w:hint="eastAsia"/>
          <w:b/>
          <w:bCs/>
          <w:sz w:val="24"/>
          <w:szCs w:val="24"/>
        </w:rPr>
        <w:t>不能出现指导教师、参赛者</w:t>
      </w:r>
      <w:r w:rsidRPr="00571C9B">
        <w:rPr>
          <w:rFonts w:ascii="仿宋_GB2312" w:eastAsia="仿宋_GB2312" w:hAnsi="仿宋" w:hint="eastAsia"/>
          <w:sz w:val="24"/>
          <w:szCs w:val="24"/>
        </w:rPr>
        <w:t>的任何信息</w:t>
      </w:r>
      <w:r>
        <w:rPr>
          <w:rFonts w:ascii="仿宋_GB2312" w:eastAsia="仿宋_GB2312" w:hAnsi="仿宋" w:hint="eastAsia"/>
          <w:sz w:val="24"/>
          <w:szCs w:val="24"/>
        </w:rPr>
        <w:t>。</w:t>
      </w:r>
    </w:p>
    <w:sectPr w:rsidR="004110B5" w:rsidRPr="00957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4B48A" w14:textId="77777777" w:rsidR="00E62652" w:rsidRDefault="00E62652" w:rsidP="00D9458F">
      <w:r>
        <w:separator/>
      </w:r>
    </w:p>
  </w:endnote>
  <w:endnote w:type="continuationSeparator" w:id="0">
    <w:p w14:paraId="4B6BE490" w14:textId="77777777" w:rsidR="00E62652" w:rsidRDefault="00E62652" w:rsidP="00D9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幼圆"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9" w:usb3="00000000" w:csb0="000001FF" w:csb1="00000000"/>
  </w:font>
  <w:font w:name="楷体_GB2312">
    <w:altName w:val="楷体"/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47189" w14:textId="77777777" w:rsidR="00E62652" w:rsidRDefault="00E62652" w:rsidP="00D9458F">
      <w:r>
        <w:separator/>
      </w:r>
    </w:p>
  </w:footnote>
  <w:footnote w:type="continuationSeparator" w:id="0">
    <w:p w14:paraId="49D0B564" w14:textId="77777777" w:rsidR="00E62652" w:rsidRDefault="00E62652" w:rsidP="00D94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518CD"/>
    <w:multiLevelType w:val="hybridMultilevel"/>
    <w:tmpl w:val="F5F69060"/>
    <w:lvl w:ilvl="0" w:tplc="CFFC6E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817AA8"/>
    <w:multiLevelType w:val="hybridMultilevel"/>
    <w:tmpl w:val="DD6CF26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0280868"/>
    <w:multiLevelType w:val="hybridMultilevel"/>
    <w:tmpl w:val="73AAA438"/>
    <w:lvl w:ilvl="0" w:tplc="84CC0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77A79C9"/>
    <w:multiLevelType w:val="hybridMultilevel"/>
    <w:tmpl w:val="DF882942"/>
    <w:lvl w:ilvl="0" w:tplc="3D485F1E">
      <w:start w:val="1"/>
      <w:numFmt w:val="chineseCountingThousand"/>
      <w:lvlText w:val="%1、"/>
      <w:lvlJc w:val="left"/>
      <w:pPr>
        <w:ind w:left="420" w:hanging="42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3723C15"/>
    <w:multiLevelType w:val="hybridMultilevel"/>
    <w:tmpl w:val="07E8A5A0"/>
    <w:lvl w:ilvl="0" w:tplc="9D40281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53FAF3A4">
      <w:start w:val="1"/>
      <w:numFmt w:val="decimal"/>
      <w:lvlText w:val="（%2）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79F45A23"/>
    <w:multiLevelType w:val="hybridMultilevel"/>
    <w:tmpl w:val="96CE07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DDB0DD4"/>
    <w:multiLevelType w:val="hybridMultilevel"/>
    <w:tmpl w:val="E55A5AAE"/>
    <w:lvl w:ilvl="0" w:tplc="1DC69886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04675061">
    <w:abstractNumId w:val="0"/>
  </w:num>
  <w:num w:numId="2" w16cid:durableId="333383464">
    <w:abstractNumId w:val="6"/>
  </w:num>
  <w:num w:numId="3" w16cid:durableId="145510963">
    <w:abstractNumId w:val="5"/>
  </w:num>
  <w:num w:numId="4" w16cid:durableId="1325164762">
    <w:abstractNumId w:val="2"/>
  </w:num>
  <w:num w:numId="5" w16cid:durableId="538125655">
    <w:abstractNumId w:val="3"/>
  </w:num>
  <w:num w:numId="6" w16cid:durableId="1619920304">
    <w:abstractNumId w:val="1"/>
  </w:num>
  <w:num w:numId="7" w16cid:durableId="10958793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 V">
    <w15:presenceInfo w15:providerId="Windows Live" w15:userId="7c5275c1f854e5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D10"/>
    <w:rsid w:val="000041F5"/>
    <w:rsid w:val="00010BD2"/>
    <w:rsid w:val="00064657"/>
    <w:rsid w:val="00067864"/>
    <w:rsid w:val="00093920"/>
    <w:rsid w:val="00093ED0"/>
    <w:rsid w:val="000E022C"/>
    <w:rsid w:val="00125225"/>
    <w:rsid w:val="00135E7C"/>
    <w:rsid w:val="00144D10"/>
    <w:rsid w:val="00146E72"/>
    <w:rsid w:val="001714EF"/>
    <w:rsid w:val="00182B1C"/>
    <w:rsid w:val="00185E93"/>
    <w:rsid w:val="00195CCD"/>
    <w:rsid w:val="001971F2"/>
    <w:rsid w:val="001D0E44"/>
    <w:rsid w:val="001E3CCE"/>
    <w:rsid w:val="002036F0"/>
    <w:rsid w:val="002047E7"/>
    <w:rsid w:val="00207916"/>
    <w:rsid w:val="0021615F"/>
    <w:rsid w:val="00226421"/>
    <w:rsid w:val="002664F2"/>
    <w:rsid w:val="00283AC0"/>
    <w:rsid w:val="002907FC"/>
    <w:rsid w:val="002977D8"/>
    <w:rsid w:val="002A0B2A"/>
    <w:rsid w:val="002B20FD"/>
    <w:rsid w:val="002B55D9"/>
    <w:rsid w:val="002B6969"/>
    <w:rsid w:val="002E1DFA"/>
    <w:rsid w:val="00337DA0"/>
    <w:rsid w:val="00341BF9"/>
    <w:rsid w:val="0034332A"/>
    <w:rsid w:val="00350204"/>
    <w:rsid w:val="003566AC"/>
    <w:rsid w:val="00357E2A"/>
    <w:rsid w:val="00364599"/>
    <w:rsid w:val="00367FCC"/>
    <w:rsid w:val="0038063A"/>
    <w:rsid w:val="003C5B5B"/>
    <w:rsid w:val="003D29EA"/>
    <w:rsid w:val="003D2F47"/>
    <w:rsid w:val="004110B5"/>
    <w:rsid w:val="00413E34"/>
    <w:rsid w:val="004707EC"/>
    <w:rsid w:val="0048029B"/>
    <w:rsid w:val="004C76C5"/>
    <w:rsid w:val="00520807"/>
    <w:rsid w:val="00526286"/>
    <w:rsid w:val="005321FE"/>
    <w:rsid w:val="00534E7B"/>
    <w:rsid w:val="00561BC2"/>
    <w:rsid w:val="00571C9B"/>
    <w:rsid w:val="005739BA"/>
    <w:rsid w:val="00574E99"/>
    <w:rsid w:val="0058297B"/>
    <w:rsid w:val="0059289B"/>
    <w:rsid w:val="005A1774"/>
    <w:rsid w:val="005B445A"/>
    <w:rsid w:val="005B5818"/>
    <w:rsid w:val="005C010C"/>
    <w:rsid w:val="005C489C"/>
    <w:rsid w:val="005E1134"/>
    <w:rsid w:val="005F4AEE"/>
    <w:rsid w:val="006360CE"/>
    <w:rsid w:val="006407F1"/>
    <w:rsid w:val="006550B0"/>
    <w:rsid w:val="00672BBB"/>
    <w:rsid w:val="00681A06"/>
    <w:rsid w:val="006A39C6"/>
    <w:rsid w:val="006A7572"/>
    <w:rsid w:val="006C0F95"/>
    <w:rsid w:val="006C522E"/>
    <w:rsid w:val="006F687E"/>
    <w:rsid w:val="00704F97"/>
    <w:rsid w:val="007118F0"/>
    <w:rsid w:val="00712223"/>
    <w:rsid w:val="00722A12"/>
    <w:rsid w:val="00724F15"/>
    <w:rsid w:val="00760108"/>
    <w:rsid w:val="007739AF"/>
    <w:rsid w:val="00782D3B"/>
    <w:rsid w:val="007C48B9"/>
    <w:rsid w:val="00821E91"/>
    <w:rsid w:val="00836F07"/>
    <w:rsid w:val="00862C43"/>
    <w:rsid w:val="008B4D2D"/>
    <w:rsid w:val="008C1F58"/>
    <w:rsid w:val="008C27E3"/>
    <w:rsid w:val="008D5468"/>
    <w:rsid w:val="008E131E"/>
    <w:rsid w:val="008E2639"/>
    <w:rsid w:val="00921237"/>
    <w:rsid w:val="0092300B"/>
    <w:rsid w:val="00964AC1"/>
    <w:rsid w:val="009653E8"/>
    <w:rsid w:val="009669D2"/>
    <w:rsid w:val="00985864"/>
    <w:rsid w:val="009859BA"/>
    <w:rsid w:val="00990878"/>
    <w:rsid w:val="009A09AF"/>
    <w:rsid w:val="009B25C6"/>
    <w:rsid w:val="009B2BF5"/>
    <w:rsid w:val="009C67FD"/>
    <w:rsid w:val="00A54A90"/>
    <w:rsid w:val="00AA3A2F"/>
    <w:rsid w:val="00AF6EB8"/>
    <w:rsid w:val="00B07550"/>
    <w:rsid w:val="00B160A7"/>
    <w:rsid w:val="00B26CFF"/>
    <w:rsid w:val="00B27394"/>
    <w:rsid w:val="00B45564"/>
    <w:rsid w:val="00B6601E"/>
    <w:rsid w:val="00B821FE"/>
    <w:rsid w:val="00B84FFC"/>
    <w:rsid w:val="00B94635"/>
    <w:rsid w:val="00BC2118"/>
    <w:rsid w:val="00BF3D31"/>
    <w:rsid w:val="00C00CE5"/>
    <w:rsid w:val="00C022E7"/>
    <w:rsid w:val="00C154B2"/>
    <w:rsid w:val="00C16422"/>
    <w:rsid w:val="00C25B24"/>
    <w:rsid w:val="00C27BA5"/>
    <w:rsid w:val="00C32DCD"/>
    <w:rsid w:val="00C424B8"/>
    <w:rsid w:val="00C45C4E"/>
    <w:rsid w:val="00C52806"/>
    <w:rsid w:val="00C62FB2"/>
    <w:rsid w:val="00C65253"/>
    <w:rsid w:val="00C753FD"/>
    <w:rsid w:val="00C80B5E"/>
    <w:rsid w:val="00CB428C"/>
    <w:rsid w:val="00D01399"/>
    <w:rsid w:val="00D02F71"/>
    <w:rsid w:val="00D2716D"/>
    <w:rsid w:val="00D27CC3"/>
    <w:rsid w:val="00D63D11"/>
    <w:rsid w:val="00D7093F"/>
    <w:rsid w:val="00D9458F"/>
    <w:rsid w:val="00D97F2A"/>
    <w:rsid w:val="00DD7AAF"/>
    <w:rsid w:val="00DE7274"/>
    <w:rsid w:val="00E030F8"/>
    <w:rsid w:val="00E10D86"/>
    <w:rsid w:val="00E3117F"/>
    <w:rsid w:val="00E43C4C"/>
    <w:rsid w:val="00E62652"/>
    <w:rsid w:val="00E67C62"/>
    <w:rsid w:val="00E71AD4"/>
    <w:rsid w:val="00E7660F"/>
    <w:rsid w:val="00E829AA"/>
    <w:rsid w:val="00EB0439"/>
    <w:rsid w:val="00EC27C3"/>
    <w:rsid w:val="00EC6181"/>
    <w:rsid w:val="00EC7800"/>
    <w:rsid w:val="00ED1C20"/>
    <w:rsid w:val="00ED3AF3"/>
    <w:rsid w:val="00EF0307"/>
    <w:rsid w:val="00F131BC"/>
    <w:rsid w:val="00F300B7"/>
    <w:rsid w:val="00F552FB"/>
    <w:rsid w:val="00F67D29"/>
    <w:rsid w:val="00F824F2"/>
    <w:rsid w:val="00F84206"/>
    <w:rsid w:val="00FD051F"/>
    <w:rsid w:val="00FD42BE"/>
    <w:rsid w:val="00FE1D7C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00980"/>
  <w15:chartTrackingRefBased/>
  <w15:docId w15:val="{B2F90DB9-9C2F-4AEC-B5B0-8DB17331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2E7"/>
    <w:pPr>
      <w:widowControl w:val="0"/>
      <w:jc w:val="both"/>
    </w:pPr>
  </w:style>
  <w:style w:type="paragraph" w:styleId="1">
    <w:name w:val="heading 1"/>
    <w:basedOn w:val="a"/>
    <w:next w:val="a"/>
    <w:link w:val="11"/>
    <w:uiPriority w:val="9"/>
    <w:qFormat/>
    <w:rsid w:val="004110B5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144D10"/>
    <w:pPr>
      <w:jc w:val="left"/>
    </w:pPr>
  </w:style>
  <w:style w:type="character" w:customStyle="1" w:styleId="a4">
    <w:name w:val="批注文字 字符"/>
    <w:basedOn w:val="a0"/>
    <w:link w:val="a3"/>
    <w:uiPriority w:val="99"/>
    <w:semiHidden/>
    <w:rsid w:val="00144D10"/>
  </w:style>
  <w:style w:type="character" w:styleId="a5">
    <w:name w:val="annotation reference"/>
    <w:basedOn w:val="a0"/>
    <w:uiPriority w:val="99"/>
    <w:semiHidden/>
    <w:unhideWhenUsed/>
    <w:rsid w:val="00144D10"/>
    <w:rPr>
      <w:sz w:val="21"/>
      <w:szCs w:val="21"/>
    </w:rPr>
  </w:style>
  <w:style w:type="paragraph" w:styleId="a6">
    <w:name w:val="List Paragraph"/>
    <w:basedOn w:val="a"/>
    <w:uiPriority w:val="34"/>
    <w:qFormat/>
    <w:rsid w:val="00144D10"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D9458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9458F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94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D9458F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D94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D9458F"/>
    <w:rPr>
      <w:sz w:val="18"/>
      <w:szCs w:val="18"/>
    </w:rPr>
  </w:style>
  <w:style w:type="character" w:customStyle="1" w:styleId="10">
    <w:name w:val="标题 1 字符"/>
    <w:basedOn w:val="a0"/>
    <w:uiPriority w:val="9"/>
    <w:rsid w:val="004110B5"/>
    <w:rPr>
      <w:b/>
      <w:bCs/>
      <w:kern w:val="44"/>
      <w:sz w:val="44"/>
      <w:szCs w:val="44"/>
    </w:rPr>
  </w:style>
  <w:style w:type="table" w:styleId="ad">
    <w:name w:val="Table Grid"/>
    <w:basedOn w:val="a1"/>
    <w:uiPriority w:val="39"/>
    <w:qFormat/>
    <w:rsid w:val="004110B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标题 1 字符1"/>
    <w:link w:val="1"/>
    <w:uiPriority w:val="9"/>
    <w:rsid w:val="004110B5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customStyle="1" w:styleId="12">
    <w:name w:val="列出段落1"/>
    <w:basedOn w:val="a"/>
    <w:uiPriority w:val="34"/>
    <w:qFormat/>
    <w:rsid w:val="00DD7AAF"/>
    <w:pPr>
      <w:ind w:firstLineChars="200" w:firstLine="420"/>
    </w:pPr>
  </w:style>
  <w:style w:type="paragraph" w:styleId="ae">
    <w:name w:val="annotation subject"/>
    <w:basedOn w:val="a3"/>
    <w:next w:val="a3"/>
    <w:link w:val="af"/>
    <w:uiPriority w:val="99"/>
    <w:semiHidden/>
    <w:unhideWhenUsed/>
    <w:rsid w:val="009859BA"/>
    <w:rPr>
      <w:b/>
      <w:bCs/>
    </w:rPr>
  </w:style>
  <w:style w:type="character" w:customStyle="1" w:styleId="af">
    <w:name w:val="批注主题 字符"/>
    <w:basedOn w:val="a4"/>
    <w:link w:val="ae"/>
    <w:uiPriority w:val="99"/>
    <w:semiHidden/>
    <w:rsid w:val="009859BA"/>
    <w:rPr>
      <w:b/>
      <w:bCs/>
    </w:rPr>
  </w:style>
  <w:style w:type="paragraph" w:styleId="af0">
    <w:name w:val="Plain Text"/>
    <w:basedOn w:val="a"/>
    <w:link w:val="13"/>
    <w:rsid w:val="00C022E7"/>
    <w:rPr>
      <w:rFonts w:ascii="宋体" w:eastAsia="宋体" w:hAnsi="Courier New" w:cs="幼圆"/>
      <w:szCs w:val="21"/>
    </w:rPr>
  </w:style>
  <w:style w:type="character" w:customStyle="1" w:styleId="af1">
    <w:name w:val="纯文本 字符"/>
    <w:basedOn w:val="a0"/>
    <w:uiPriority w:val="99"/>
    <w:semiHidden/>
    <w:rsid w:val="00C022E7"/>
    <w:rPr>
      <w:rFonts w:asciiTheme="minorEastAsia" w:hAnsi="Courier New" w:cs="Courier New"/>
    </w:rPr>
  </w:style>
  <w:style w:type="character" w:customStyle="1" w:styleId="13">
    <w:name w:val="纯文本 字符1"/>
    <w:link w:val="af0"/>
    <w:rsid w:val="00C022E7"/>
    <w:rPr>
      <w:rFonts w:ascii="宋体" w:eastAsia="宋体" w:hAnsi="Courier New" w:cs="幼圆"/>
      <w:szCs w:val="21"/>
    </w:rPr>
  </w:style>
  <w:style w:type="paragraph" w:styleId="af2">
    <w:name w:val="Revision"/>
    <w:hidden/>
    <w:uiPriority w:val="99"/>
    <w:semiHidden/>
    <w:rsid w:val="00341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8AF7A-08E9-4935-90A9-FFDF1749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Yang</dc:creator>
  <cp:keywords/>
  <dc:description/>
  <cp:lastModifiedBy>福斌 褚</cp:lastModifiedBy>
  <cp:revision>5</cp:revision>
  <dcterms:created xsi:type="dcterms:W3CDTF">2024-10-30T08:25:00Z</dcterms:created>
  <dcterms:modified xsi:type="dcterms:W3CDTF">2025-04-30T02:35:00Z</dcterms:modified>
</cp:coreProperties>
</file>